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2"/>
      </w:tblGrid>
      <w:tr w:rsidR="00B14F78" w:rsidRPr="00363B04" w14:paraId="1E04F42D" w14:textId="77777777" w:rsidTr="00A50C16">
        <w:tc>
          <w:tcPr>
            <w:tcW w:w="4395" w:type="dxa"/>
          </w:tcPr>
          <w:p w14:paraId="2D67EDF1" w14:textId="77777777" w:rsidR="00B14F78" w:rsidRPr="00363B04" w:rsidRDefault="00B14F78">
            <w:pPr>
              <w:spacing w:line="240" w:lineRule="auto"/>
              <w:ind w:left="-252"/>
              <w:jc w:val="center"/>
              <w:rPr>
                <w:rFonts w:ascii="Times New Roman" w:hAnsi="Times New Roman" w:cs="Times New Roman"/>
                <w:sz w:val="27"/>
                <w:szCs w:val="27"/>
              </w:rPr>
              <w:pPrChange w:id="0" w:author="nguyenviet duc" w:date="2026-06-30T09:30:00Z" w16du:dateUtc="2026-06-30T02:30:00Z">
                <w:pPr>
                  <w:ind w:left="-252"/>
                  <w:jc w:val="center"/>
                </w:pPr>
              </w:pPrChange>
            </w:pPr>
            <w:r w:rsidRPr="00363B04">
              <w:rPr>
                <w:rFonts w:ascii="Times New Roman" w:hAnsi="Times New Roman" w:cs="Times New Roman"/>
                <w:sz w:val="27"/>
                <w:szCs w:val="27"/>
              </w:rPr>
              <w:t>UBND TỈNH HÀ TĨNH</w:t>
            </w:r>
          </w:p>
          <w:p w14:paraId="07200CDF" w14:textId="77777777" w:rsidR="00B14F78" w:rsidRPr="00363B04" w:rsidRDefault="00B14F78">
            <w:pPr>
              <w:spacing w:line="240" w:lineRule="auto"/>
              <w:ind w:left="-110" w:right="-246"/>
              <w:jc w:val="center"/>
              <w:rPr>
                <w:rFonts w:ascii="Times New Roman" w:hAnsi="Times New Roman" w:cs="Times New Roman"/>
                <w:spacing w:val="-4"/>
              </w:rPr>
              <w:pPrChange w:id="1" w:author="nguyenviet duc" w:date="2026-06-30T09:30:00Z" w16du:dateUtc="2026-06-30T02:30:00Z">
                <w:pPr>
                  <w:ind w:left="-110" w:right="-246"/>
                  <w:jc w:val="center"/>
                </w:pPr>
              </w:pPrChange>
            </w:pPr>
            <w:r w:rsidRPr="00363B04">
              <w:rPr>
                <w:rFonts w:ascii="Times New Roman" w:hAnsi="Times New Roman" w:cs="Times New Roman"/>
                <w:b/>
                <w:bCs/>
                <w:spacing w:val="-4"/>
              </w:rPr>
              <w:t>SỞ NÔNG NGHIỆP VÀ MÔI TRƯỜNG</w:t>
            </w:r>
          </w:p>
        </w:tc>
        <w:tc>
          <w:tcPr>
            <w:tcW w:w="5812" w:type="dxa"/>
          </w:tcPr>
          <w:p w14:paraId="739A8413" w14:textId="77777777" w:rsidR="00B14F78" w:rsidRPr="00363B04" w:rsidRDefault="00B14F78">
            <w:pPr>
              <w:spacing w:line="240" w:lineRule="auto"/>
              <w:jc w:val="center"/>
              <w:rPr>
                <w:rFonts w:ascii="Times New Roman" w:hAnsi="Times New Roman" w:cs="Times New Roman"/>
                <w:b/>
                <w:bCs/>
                <w:sz w:val="26"/>
                <w:szCs w:val="26"/>
              </w:rPr>
              <w:pPrChange w:id="2" w:author="nguyenviet duc" w:date="2026-06-30T09:30:00Z" w16du:dateUtc="2026-06-30T02:30:00Z">
                <w:pPr>
                  <w:jc w:val="center"/>
                </w:pPr>
              </w:pPrChange>
            </w:pPr>
            <w:r w:rsidRPr="00363B04">
              <w:rPr>
                <w:rFonts w:ascii="Times New Roman" w:hAnsi="Times New Roman" w:cs="Times New Roman"/>
                <w:b/>
                <w:bCs/>
                <w:sz w:val="26"/>
                <w:szCs w:val="26"/>
              </w:rPr>
              <w:t>CỘNG HÒA XÃ HỘI CHỦ NGHĨA VIỆT NAM</w:t>
            </w:r>
          </w:p>
          <w:p w14:paraId="09C9CE88" w14:textId="0FCA615D" w:rsidR="00B14F78" w:rsidRPr="00363B04" w:rsidRDefault="00B14F78">
            <w:pPr>
              <w:spacing w:line="240" w:lineRule="auto"/>
              <w:jc w:val="center"/>
              <w:rPr>
                <w:rFonts w:ascii="Times New Roman" w:hAnsi="Times New Roman" w:cs="Times New Roman"/>
                <w:sz w:val="27"/>
                <w:szCs w:val="27"/>
              </w:rPr>
              <w:pPrChange w:id="3" w:author="nguyenviet duc" w:date="2026-06-30T09:30:00Z" w16du:dateUtc="2026-06-30T02:30:00Z">
                <w:pPr>
                  <w:jc w:val="center"/>
                </w:pPr>
              </w:pPrChange>
            </w:pPr>
            <w:r w:rsidRPr="00363B04">
              <w:rPr>
                <w:rFonts w:ascii="Times New Roman" w:hAnsi="Times New Roman" w:cs="Times New Roman"/>
                <w:b/>
                <w:bCs/>
                <w:sz w:val="27"/>
                <w:szCs w:val="27"/>
              </w:rPr>
              <w:t>Độc lập – Tự do – Hạnh phúc</w:t>
            </w:r>
          </w:p>
        </w:tc>
      </w:tr>
      <w:tr w:rsidR="00B14F78" w:rsidRPr="00363B04" w14:paraId="0D033B29" w14:textId="77777777" w:rsidTr="00A50C16">
        <w:tc>
          <w:tcPr>
            <w:tcW w:w="4395" w:type="dxa"/>
          </w:tcPr>
          <w:p w14:paraId="3F1821BD" w14:textId="77777777" w:rsidR="00B14F78" w:rsidRPr="00363B04" w:rsidRDefault="00B14F78" w:rsidP="00A50C16">
            <w:pPr>
              <w:spacing w:before="120"/>
              <w:rPr>
                <w:rFonts w:ascii="Times New Roman" w:hAnsi="Times New Roman" w:cs="Times New Roman"/>
                <w:i/>
                <w:iCs/>
                <w:sz w:val="26"/>
                <w:szCs w:val="26"/>
              </w:rPr>
            </w:pPr>
            <w:r w:rsidRPr="00363B04">
              <w:rPr>
                <w:rFonts w:ascii="Times New Roman" w:hAnsi="Times New Roman" w:cs="Times New Roman"/>
                <w:b/>
                <w:bCs/>
                <w:i/>
                <w:iCs/>
                <w:noProof/>
                <w:sz w:val="27"/>
                <w:szCs w:val="27"/>
              </w:rPr>
              <mc:AlternateContent>
                <mc:Choice Requires="wps">
                  <w:drawing>
                    <wp:anchor distT="0" distB="0" distL="114300" distR="114300" simplePos="0" relativeHeight="251659264" behindDoc="0" locked="0" layoutInCell="1" allowOverlap="1" wp14:anchorId="56E0642B" wp14:editId="796FA992">
                      <wp:simplePos x="0" y="0"/>
                      <wp:positionH relativeFrom="column">
                        <wp:posOffset>737235</wp:posOffset>
                      </wp:positionH>
                      <wp:positionV relativeFrom="paragraph">
                        <wp:posOffset>9525</wp:posOffset>
                      </wp:positionV>
                      <wp:extent cx="819150" cy="6350"/>
                      <wp:effectExtent l="0" t="0" r="19050" b="31750"/>
                      <wp:wrapNone/>
                      <wp:docPr id="1650811426" name="Straight Connector 1"/>
                      <wp:cNvGraphicFramePr/>
                      <a:graphic xmlns:a="http://schemas.openxmlformats.org/drawingml/2006/main">
                        <a:graphicData uri="http://schemas.microsoft.com/office/word/2010/wordprocessingShape">
                          <wps:wsp>
                            <wps:cNvCnPr/>
                            <wps:spPr>
                              <a:xfrm flipV="1">
                                <a:off x="0" y="0"/>
                                <a:ext cx="8191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1816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5pt,.75pt" to="122.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" strokecolor="black [3200]" strokeweight=".5pt">
                      <v:stroke joinstyle="miter"/>
                    </v:line>
                  </w:pict>
                </mc:Fallback>
              </mc:AlternateContent>
            </w:r>
          </w:p>
        </w:tc>
        <w:tc>
          <w:tcPr>
            <w:tcW w:w="5812" w:type="dxa"/>
          </w:tcPr>
          <w:p w14:paraId="1BD31CC4" w14:textId="04A63402" w:rsidR="00B14F78" w:rsidRPr="00363B04" w:rsidRDefault="00C54690" w:rsidP="00B14F78">
            <w:pPr>
              <w:spacing w:before="120"/>
              <w:jc w:val="center"/>
              <w:rPr>
                <w:rFonts w:ascii="Times New Roman" w:hAnsi="Times New Roman" w:cs="Times New Roman"/>
                <w:i/>
                <w:iCs/>
                <w:sz w:val="26"/>
                <w:szCs w:val="26"/>
              </w:rPr>
            </w:pPr>
            <w:r w:rsidRPr="00363B04">
              <w:rPr>
                <w:rFonts w:ascii="Times New Roman" w:hAnsi="Times New Roman" w:cs="Times New Roman"/>
                <w:b/>
                <w:bCs/>
                <w:noProof/>
                <w:sz w:val="27"/>
                <w:szCs w:val="27"/>
              </w:rPr>
              <mc:AlternateContent>
                <mc:Choice Requires="wps">
                  <w:drawing>
                    <wp:anchor distT="0" distB="0" distL="114300" distR="114300" simplePos="0" relativeHeight="251660288" behindDoc="0" locked="0" layoutInCell="1" allowOverlap="1" wp14:anchorId="34762664" wp14:editId="764806F6">
                      <wp:simplePos x="0" y="0"/>
                      <wp:positionH relativeFrom="column">
                        <wp:posOffset>725805</wp:posOffset>
                      </wp:positionH>
                      <wp:positionV relativeFrom="paragraph">
                        <wp:posOffset>4445</wp:posOffset>
                      </wp:positionV>
                      <wp:extent cx="2038350" cy="12700"/>
                      <wp:effectExtent l="0" t="0" r="19050" b="25400"/>
                      <wp:wrapNone/>
                      <wp:docPr id="1272614135" name="Straight Connector 2"/>
                      <wp:cNvGraphicFramePr/>
                      <a:graphic xmlns:a="http://schemas.openxmlformats.org/drawingml/2006/main">
                        <a:graphicData uri="http://schemas.microsoft.com/office/word/2010/wordprocessingShape">
                          <wps:wsp>
                            <wps:cNvCnPr/>
                            <wps:spPr>
                              <a:xfrm flipV="1">
                                <a:off x="0" y="0"/>
                                <a:ext cx="20383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2B57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7.15pt,.35pt" to="217.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" strokecolor="black [3200]" strokeweight=".5pt">
                      <v:stroke joinstyle="miter"/>
                    </v:line>
                  </w:pict>
                </mc:Fallback>
              </mc:AlternateContent>
            </w:r>
            <w:r w:rsidR="00B14F78" w:rsidRPr="00363B04">
              <w:rPr>
                <w:rFonts w:ascii="Times New Roman" w:hAnsi="Times New Roman" w:cs="Times New Roman"/>
                <w:i/>
                <w:iCs/>
                <w:sz w:val="28"/>
                <w:szCs w:val="28"/>
              </w:rPr>
              <w:t xml:space="preserve">     </w:t>
            </w:r>
            <w:r w:rsidR="00B14F78" w:rsidRPr="00363B04">
              <w:rPr>
                <w:rFonts w:ascii="Times New Roman" w:hAnsi="Times New Roman" w:cs="Times New Roman"/>
                <w:i/>
                <w:iCs/>
                <w:sz w:val="26"/>
                <w:szCs w:val="26"/>
              </w:rPr>
              <w:t xml:space="preserve">Hà Tĩnh, ngày </w:t>
            </w:r>
            <w:ins w:id="4" w:author="nguyenviet duc" w:date="2026-07-01T10:41:00Z" w16du:dateUtc="2026-07-01T03:41:00Z">
              <w:r w:rsidR="0081505B">
                <w:rPr>
                  <w:rFonts w:ascii="Times New Roman" w:hAnsi="Times New Roman" w:cs="Times New Roman"/>
                  <w:i/>
                  <w:iCs/>
                  <w:sz w:val="26"/>
                  <w:szCs w:val="26"/>
                </w:rPr>
                <w:t>01</w:t>
              </w:r>
            </w:ins>
            <w:del w:id="5" w:author="nguyenviet duc" w:date="2026-07-01T10:41:00Z" w16du:dateUtc="2026-07-01T03:41:00Z">
              <w:r w:rsidR="00B14F78" w:rsidRPr="00363B04" w:rsidDel="0081505B">
                <w:rPr>
                  <w:rFonts w:ascii="Times New Roman" w:hAnsi="Times New Roman" w:cs="Times New Roman"/>
                  <w:i/>
                  <w:iCs/>
                  <w:sz w:val="26"/>
                  <w:szCs w:val="26"/>
                </w:rPr>
                <w:delText xml:space="preserve"> </w:delText>
              </w:r>
            </w:del>
            <w:r w:rsidR="00B14F78" w:rsidRPr="00363B04">
              <w:rPr>
                <w:rFonts w:ascii="Times New Roman" w:hAnsi="Times New Roman" w:cs="Times New Roman"/>
                <w:i/>
                <w:iCs/>
                <w:sz w:val="26"/>
                <w:szCs w:val="26"/>
              </w:rPr>
              <w:t xml:space="preserve">  tháng </w:t>
            </w:r>
            <w:del w:id="6" w:author="nguyenviet duc" w:date="2026-07-01T10:41:00Z" w16du:dateUtc="2026-07-01T03:41:00Z">
              <w:r w:rsidR="00B14F78" w:rsidRPr="00363B04" w:rsidDel="0081505B">
                <w:rPr>
                  <w:rFonts w:ascii="Times New Roman" w:hAnsi="Times New Roman" w:cs="Times New Roman"/>
                  <w:i/>
                  <w:iCs/>
                  <w:sz w:val="26"/>
                  <w:szCs w:val="26"/>
                </w:rPr>
                <w:delText>6</w:delText>
              </w:r>
            </w:del>
            <w:ins w:id="7" w:author="nguyenviet duc" w:date="2026-07-01T10:41:00Z" w16du:dateUtc="2026-07-01T03:41:00Z">
              <w:r w:rsidR="0081505B">
                <w:rPr>
                  <w:rFonts w:ascii="Times New Roman" w:hAnsi="Times New Roman" w:cs="Times New Roman"/>
                  <w:i/>
                  <w:iCs/>
                  <w:sz w:val="26"/>
                  <w:szCs w:val="26"/>
                </w:rPr>
                <w:t>7</w:t>
              </w:r>
            </w:ins>
            <w:r w:rsidR="00B14F78" w:rsidRPr="00363B04">
              <w:rPr>
                <w:rFonts w:ascii="Times New Roman" w:hAnsi="Times New Roman" w:cs="Times New Roman"/>
                <w:i/>
                <w:iCs/>
                <w:sz w:val="26"/>
                <w:szCs w:val="26"/>
              </w:rPr>
              <w:t xml:space="preserve"> năm 2026</w:t>
            </w:r>
          </w:p>
        </w:tc>
      </w:tr>
    </w:tbl>
    <w:p w14:paraId="500150F6" w14:textId="77777777" w:rsidR="00B14F78" w:rsidRPr="00363B04" w:rsidRDefault="00B14F78" w:rsidP="00B14F78">
      <w:pPr>
        <w:spacing w:after="0" w:line="240" w:lineRule="auto"/>
        <w:jc w:val="center"/>
        <w:rPr>
          <w:rFonts w:ascii="Times New Roman" w:hAnsi="Times New Roman" w:cs="Times New Roman"/>
          <w:b/>
          <w:bCs/>
          <w:sz w:val="18"/>
          <w:szCs w:val="28"/>
        </w:rPr>
      </w:pPr>
    </w:p>
    <w:p w14:paraId="5D8BC8A1" w14:textId="77777777" w:rsidR="00B14F78" w:rsidRPr="00363B04" w:rsidRDefault="00B14F78" w:rsidP="00B14F78">
      <w:pPr>
        <w:spacing w:after="0" w:line="240" w:lineRule="auto"/>
        <w:jc w:val="center"/>
        <w:rPr>
          <w:rFonts w:ascii="Times New Roman" w:hAnsi="Times New Roman" w:cs="Times New Roman"/>
          <w:b/>
          <w:bCs/>
          <w:sz w:val="27"/>
          <w:szCs w:val="27"/>
        </w:rPr>
      </w:pPr>
      <w:r w:rsidRPr="00363B04">
        <w:rPr>
          <w:rFonts w:ascii="Times New Roman" w:hAnsi="Times New Roman" w:cs="Times New Roman"/>
          <w:b/>
          <w:bCs/>
          <w:sz w:val="27"/>
          <w:szCs w:val="27"/>
        </w:rPr>
        <w:t>BÁO CÁO</w:t>
      </w:r>
    </w:p>
    <w:p w14:paraId="569CAB78" w14:textId="19B1F057" w:rsidR="00B14F78" w:rsidRPr="00FA192C" w:rsidRDefault="00B14F78" w:rsidP="00B14F78">
      <w:pPr>
        <w:spacing w:after="0" w:line="240" w:lineRule="auto"/>
        <w:jc w:val="center"/>
        <w:rPr>
          <w:rFonts w:ascii="Times New Roman" w:hAnsi="Times New Roman" w:cs="Times New Roman"/>
          <w:b/>
          <w:bCs/>
          <w:sz w:val="28"/>
          <w:szCs w:val="28"/>
          <w:rPrChange w:id="8" w:author="nguyenviet duc" w:date="2026-06-30T09:21:00Z" w16du:dateUtc="2026-06-30T02:21:00Z">
            <w:rPr>
              <w:rFonts w:ascii="Times New Roman" w:hAnsi="Times New Roman" w:cs="Times New Roman"/>
              <w:b/>
              <w:bCs/>
              <w:sz w:val="27"/>
              <w:szCs w:val="27"/>
            </w:rPr>
          </w:rPrChange>
        </w:rPr>
      </w:pPr>
      <w:r w:rsidRPr="00FA192C">
        <w:rPr>
          <w:rFonts w:ascii="Times New Roman" w:hAnsi="Times New Roman" w:cs="Times New Roman"/>
          <w:b/>
          <w:bCs/>
          <w:sz w:val="28"/>
          <w:szCs w:val="28"/>
          <w:rPrChange w:id="9" w:author="nguyenviet duc" w:date="2026-06-30T09:21:00Z" w16du:dateUtc="2026-06-30T02:21:00Z">
            <w:rPr>
              <w:rFonts w:ascii="Times New Roman" w:hAnsi="Times New Roman" w:cs="Times New Roman"/>
              <w:b/>
              <w:bCs/>
              <w:sz w:val="27"/>
              <w:szCs w:val="27"/>
            </w:rPr>
          </w:rPrChange>
        </w:rPr>
        <w:t>Sơ kết đánh giá tình hình, kết quả triển khai thực hiện nhiệm vụ</w:t>
      </w:r>
      <w:ins w:id="10" w:author="nguyenviet duc" w:date="2026-06-30T09:20:00Z" w16du:dateUtc="2026-06-30T02:20:00Z">
        <w:r w:rsidR="00FA192C" w:rsidRPr="00FA192C">
          <w:rPr>
            <w:rFonts w:ascii="Times New Roman" w:hAnsi="Times New Roman" w:cs="Times New Roman"/>
            <w:b/>
            <w:bCs/>
            <w:sz w:val="28"/>
            <w:szCs w:val="28"/>
            <w:rPrChange w:id="11" w:author="nguyenviet duc" w:date="2026-06-30T09:21:00Z" w16du:dateUtc="2026-06-30T02:21:00Z">
              <w:rPr>
                <w:rFonts w:ascii="Times New Roman" w:hAnsi="Times New Roman" w:cs="Times New Roman"/>
                <w:b/>
                <w:bCs/>
                <w:sz w:val="27"/>
                <w:szCs w:val="27"/>
              </w:rPr>
            </w:rPrChange>
          </w:rPr>
          <w:t xml:space="preserve"> </w:t>
        </w:r>
      </w:ins>
      <w:ins w:id="12" w:author="nguyenviet duc" w:date="2026-06-30T09:21:00Z" w16du:dateUtc="2026-06-30T02:21:00Z">
        <w:r w:rsidR="00FA192C">
          <w:rPr>
            <w:rFonts w:ascii="Times New Roman" w:hAnsi="Times New Roman" w:cs="Times New Roman"/>
            <w:b/>
            <w:bCs/>
            <w:sz w:val="28"/>
            <w:szCs w:val="28"/>
          </w:rPr>
          <w:t xml:space="preserve">lĩnh vực </w:t>
        </w:r>
      </w:ins>
      <w:ins w:id="13" w:author="nguyenviet duc" w:date="2026-06-30T09:20:00Z" w16du:dateUtc="2026-06-30T02:20:00Z">
        <w:r w:rsidR="00FA192C" w:rsidRPr="00FA192C">
          <w:rPr>
            <w:rFonts w:ascii="Times New Roman" w:hAnsi="Times New Roman" w:cs="Times New Roman"/>
            <w:b/>
            <w:bCs/>
            <w:sz w:val="28"/>
            <w:szCs w:val="28"/>
            <w:rPrChange w:id="14" w:author="nguyenviet duc" w:date="2026-06-30T09:21:00Z" w16du:dateUtc="2026-06-30T02:21:00Z">
              <w:rPr>
                <w:rFonts w:ascii="Times New Roman" w:hAnsi="Times New Roman" w:cs="Times New Roman"/>
                <w:b/>
                <w:bCs/>
                <w:sz w:val="27"/>
                <w:szCs w:val="27"/>
              </w:rPr>
            </w:rPrChange>
          </w:rPr>
          <w:t>nông nghiệp và môi trường</w:t>
        </w:r>
      </w:ins>
      <w:r w:rsidRPr="00FA192C">
        <w:rPr>
          <w:rFonts w:ascii="Times New Roman" w:hAnsi="Times New Roman" w:cs="Times New Roman"/>
          <w:b/>
          <w:bCs/>
          <w:sz w:val="28"/>
          <w:szCs w:val="28"/>
          <w:rPrChange w:id="15" w:author="nguyenviet duc" w:date="2026-06-30T09:21:00Z" w16du:dateUtc="2026-06-30T02:21:00Z">
            <w:rPr>
              <w:rFonts w:ascii="Times New Roman" w:hAnsi="Times New Roman" w:cs="Times New Roman"/>
              <w:b/>
              <w:bCs/>
              <w:sz w:val="27"/>
              <w:szCs w:val="27"/>
            </w:rPr>
          </w:rPrChange>
        </w:rPr>
        <w:t xml:space="preserve"> </w:t>
      </w:r>
      <w:del w:id="16" w:author="nguyenviet duc" w:date="2026-06-30T08:46:00Z" w16du:dateUtc="2026-06-30T01:46:00Z">
        <w:r w:rsidRPr="00FA192C" w:rsidDel="00054C21">
          <w:rPr>
            <w:rFonts w:ascii="Times New Roman" w:hAnsi="Times New Roman" w:cs="Times New Roman"/>
            <w:b/>
            <w:bCs/>
            <w:sz w:val="28"/>
            <w:szCs w:val="28"/>
            <w:rPrChange w:id="17" w:author="nguyenviet duc" w:date="2026-06-30T09:21:00Z" w16du:dateUtc="2026-06-30T02:21:00Z">
              <w:rPr>
                <w:rFonts w:ascii="Times New Roman" w:hAnsi="Times New Roman" w:cs="Times New Roman"/>
                <w:b/>
                <w:bCs/>
                <w:sz w:val="27"/>
                <w:szCs w:val="27"/>
              </w:rPr>
            </w:rPrChange>
          </w:rPr>
          <w:delText xml:space="preserve">tháng 6 và </w:delText>
        </w:r>
      </w:del>
      <w:r w:rsidRPr="00FA192C">
        <w:rPr>
          <w:rFonts w:ascii="Times New Roman" w:hAnsi="Times New Roman" w:cs="Times New Roman"/>
          <w:b/>
          <w:bCs/>
          <w:sz w:val="28"/>
          <w:szCs w:val="28"/>
          <w:rPrChange w:id="18" w:author="nguyenviet duc" w:date="2026-06-30T09:21:00Z" w16du:dateUtc="2026-06-30T02:21:00Z">
            <w:rPr>
              <w:rFonts w:ascii="Times New Roman" w:hAnsi="Times New Roman" w:cs="Times New Roman"/>
              <w:b/>
              <w:bCs/>
              <w:sz w:val="27"/>
              <w:szCs w:val="27"/>
            </w:rPr>
          </w:rPrChange>
        </w:rPr>
        <w:t>6 tháng đầu 2026, một số nhiệm vụ, giải pháp trọng tâm thời gian tới</w:t>
      </w:r>
    </w:p>
    <w:p w14:paraId="536AF269" w14:textId="3D5D3DB0" w:rsidR="00B14F78" w:rsidRPr="00363B04" w:rsidDel="00054C21" w:rsidRDefault="00B14F78" w:rsidP="00B14F78">
      <w:pPr>
        <w:spacing w:after="0" w:line="240" w:lineRule="auto"/>
        <w:jc w:val="center"/>
        <w:rPr>
          <w:del w:id="19" w:author="nguyenviet duc" w:date="2026-06-30T08:46:00Z" w16du:dateUtc="2026-06-30T01:46:00Z"/>
          <w:rFonts w:ascii="Times New Roman" w:hAnsi="Times New Roman" w:cs="Times New Roman"/>
          <w:i/>
          <w:iCs/>
          <w:sz w:val="27"/>
          <w:szCs w:val="27"/>
        </w:rPr>
      </w:pPr>
      <w:r w:rsidRPr="00363B04">
        <w:rPr>
          <w:rFonts w:ascii="Times New Roman" w:hAnsi="Times New Roman" w:cs="Times New Roman"/>
          <w:i/>
          <w:iCs/>
          <w:noProof/>
          <w:sz w:val="27"/>
          <w:szCs w:val="27"/>
        </w:rPr>
        <mc:AlternateContent>
          <mc:Choice Requires="wps">
            <w:drawing>
              <wp:anchor distT="0" distB="0" distL="114300" distR="114300" simplePos="0" relativeHeight="251661312" behindDoc="0" locked="0" layoutInCell="1" allowOverlap="1" wp14:anchorId="4BC95214" wp14:editId="055EB5D7">
                <wp:simplePos x="0" y="0"/>
                <wp:positionH relativeFrom="column">
                  <wp:posOffset>2223770</wp:posOffset>
                </wp:positionH>
                <wp:positionV relativeFrom="paragraph">
                  <wp:posOffset>3810</wp:posOffset>
                </wp:positionV>
                <wp:extent cx="1574800" cy="6350"/>
                <wp:effectExtent l="0" t="0" r="25400" b="31750"/>
                <wp:wrapNone/>
                <wp:docPr id="861246858" name="Straight Connector 3"/>
                <wp:cNvGraphicFramePr/>
                <a:graphic xmlns:a="http://schemas.openxmlformats.org/drawingml/2006/main">
                  <a:graphicData uri="http://schemas.microsoft.com/office/word/2010/wordprocessingShape">
                    <wps:wsp>
                      <wps:cNvCnPr/>
                      <wps:spPr>
                        <a:xfrm>
                          <a:off x="0" y="0"/>
                          <a:ext cx="1574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8E9E3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1pt,.3pt" to="29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" strokecolor="black [3200]" strokeweight=".5pt">
                <v:stroke joinstyle="miter"/>
              </v:line>
            </w:pict>
          </mc:Fallback>
        </mc:AlternateContent>
      </w:r>
      <w:del w:id="20" w:author="nguyenviet duc" w:date="2026-06-30T08:46:00Z" w16du:dateUtc="2026-06-30T01:46:00Z">
        <w:r w:rsidRPr="00363B04" w:rsidDel="00054C21">
          <w:rPr>
            <w:rFonts w:ascii="Times New Roman" w:hAnsi="Times New Roman" w:cs="Times New Roman"/>
            <w:i/>
            <w:iCs/>
            <w:sz w:val="27"/>
            <w:szCs w:val="27"/>
          </w:rPr>
          <w:delText>(Báo cáo phục vụ giao ban mở rộng Lãnh đạo Sở dự kiến    h ngày    /6/2026)</w:delText>
        </w:r>
      </w:del>
    </w:p>
    <w:p w14:paraId="48E27B7D" w14:textId="77777777" w:rsidR="00B14F78" w:rsidRPr="00363B04" w:rsidRDefault="00B14F78" w:rsidP="00B14F78">
      <w:pPr>
        <w:spacing w:after="0" w:line="240" w:lineRule="auto"/>
        <w:jc w:val="center"/>
        <w:rPr>
          <w:rFonts w:ascii="Times New Roman" w:hAnsi="Times New Roman" w:cs="Times New Roman"/>
          <w:i/>
          <w:iCs/>
          <w:sz w:val="27"/>
          <w:szCs w:val="27"/>
        </w:rPr>
      </w:pPr>
    </w:p>
    <w:p w14:paraId="33A83FFB" w14:textId="77777777" w:rsidR="00B14F78" w:rsidRPr="00363B04" w:rsidRDefault="00B14F78" w:rsidP="00B14F78">
      <w:pPr>
        <w:spacing w:before="60" w:after="0" w:line="240" w:lineRule="auto"/>
        <w:ind w:firstLine="709"/>
        <w:jc w:val="both"/>
        <w:rPr>
          <w:rFonts w:ascii="Times New Roman" w:hAnsi="Times New Roman" w:cs="Times New Roman"/>
          <w:b/>
          <w:bCs/>
          <w:sz w:val="28"/>
          <w:szCs w:val="28"/>
        </w:rPr>
      </w:pPr>
      <w:r w:rsidRPr="00363B04">
        <w:rPr>
          <w:rFonts w:ascii="Times New Roman" w:hAnsi="Times New Roman" w:cs="Times New Roman"/>
          <w:b/>
          <w:bCs/>
          <w:sz w:val="28"/>
          <w:szCs w:val="28"/>
        </w:rPr>
        <w:t>I. TÌNH HÌNH, KẾT QUẢ THỰC HIỆN</w:t>
      </w:r>
    </w:p>
    <w:p w14:paraId="4D53237B" w14:textId="179A3450" w:rsidR="00B90486" w:rsidRPr="00363B04" w:rsidRDefault="00B14F78" w:rsidP="00B90486">
      <w:pPr>
        <w:spacing w:before="60" w:after="60" w:line="240" w:lineRule="auto"/>
        <w:ind w:firstLine="709"/>
        <w:jc w:val="both"/>
        <w:rPr>
          <w:rFonts w:ascii="Times New Roman" w:hAnsi="Times New Roman" w:cs="Times New Roman"/>
          <w:sz w:val="28"/>
          <w:szCs w:val="28"/>
        </w:rPr>
      </w:pPr>
      <w:r w:rsidRPr="00363B04">
        <w:rPr>
          <w:rFonts w:ascii="Times New Roman" w:hAnsi="Times New Roman" w:cs="Times New Roman"/>
          <w:sz w:val="28"/>
          <w:szCs w:val="28"/>
        </w:rPr>
        <w:t xml:space="preserve">6 tháng đầu năm, </w:t>
      </w:r>
      <w:r w:rsidR="00B90486" w:rsidRPr="00363B04">
        <w:rPr>
          <w:rFonts w:ascii="Times New Roman" w:hAnsi="Times New Roman" w:cs="Times New Roman"/>
          <w:sz w:val="28"/>
          <w:szCs w:val="28"/>
        </w:rPr>
        <w:t xml:space="preserve">ngành nông nghiệp và môi trường </w:t>
      </w:r>
      <w:r w:rsidR="003074D4" w:rsidRPr="00363B04">
        <w:rPr>
          <w:rFonts w:ascii="Times New Roman" w:hAnsi="Times New Roman" w:cs="Times New Roman"/>
          <w:sz w:val="28"/>
          <w:szCs w:val="28"/>
        </w:rPr>
        <w:t xml:space="preserve">triển khai </w:t>
      </w:r>
      <w:r w:rsidR="00B90486" w:rsidRPr="00363B04">
        <w:rPr>
          <w:rFonts w:ascii="Times New Roman" w:hAnsi="Times New Roman" w:cs="Times New Roman"/>
          <w:sz w:val="28"/>
          <w:szCs w:val="28"/>
        </w:rPr>
        <w:t>thực hiện nhiệm vụ trong tập trung cụ thể hóa các mục tiêu phát triển kinh tế - xã hội, đặc biệt là triển khai các dự án trọng điểm, chương trình, đề án lớn của tỉnh</w:t>
      </w:r>
      <w:r w:rsidR="00165EAD" w:rsidRPr="00363B04">
        <w:rPr>
          <w:rFonts w:ascii="Times New Roman" w:hAnsi="Times New Roman" w:cs="Times New Roman"/>
          <w:sz w:val="28"/>
          <w:szCs w:val="28"/>
        </w:rPr>
        <w:t xml:space="preserve">, phấn đầu mục tiêu tăng trưởng </w:t>
      </w:r>
      <w:r w:rsidR="00772795" w:rsidRPr="00363B04">
        <w:rPr>
          <w:rFonts w:ascii="Times New Roman" w:hAnsi="Times New Roman" w:cs="Times New Roman"/>
          <w:sz w:val="28"/>
          <w:szCs w:val="28"/>
        </w:rPr>
        <w:t>“hai con số”</w:t>
      </w:r>
      <w:r w:rsidR="00B90486" w:rsidRPr="00363B04">
        <w:rPr>
          <w:rFonts w:ascii="Times New Roman" w:hAnsi="Times New Roman" w:cs="Times New Roman"/>
          <w:sz w:val="28"/>
          <w:szCs w:val="28"/>
        </w:rPr>
        <w:t>. Bám sát chủ trương, nghị quyết, chương trình, văn bản chỉ đạo của Tỉnh ủy, HĐND, UBND tỉnh và các thông báo kết luận giao ban</w:t>
      </w:r>
      <w:r w:rsidR="00165EAD" w:rsidRPr="00363B04">
        <w:rPr>
          <w:rFonts w:ascii="Times New Roman" w:hAnsi="Times New Roman" w:cs="Times New Roman"/>
          <w:sz w:val="28"/>
          <w:szCs w:val="28"/>
        </w:rPr>
        <w:t xml:space="preserve"> (tháng, quý)</w:t>
      </w:r>
      <w:ins w:id="21" w:author="nguyenviet duc" w:date="2026-06-30T08:47:00Z" w16du:dateUtc="2026-06-30T01:47:00Z">
        <w:r w:rsidR="00054C21">
          <w:rPr>
            <w:rFonts w:ascii="Times New Roman" w:hAnsi="Times New Roman" w:cs="Times New Roman"/>
            <w:sz w:val="28"/>
            <w:szCs w:val="28"/>
          </w:rPr>
          <w:t xml:space="preserve"> của Sở</w:t>
        </w:r>
      </w:ins>
      <w:r w:rsidR="00165EAD" w:rsidRPr="00363B04">
        <w:rPr>
          <w:rFonts w:ascii="Times New Roman" w:hAnsi="Times New Roman" w:cs="Times New Roman"/>
          <w:sz w:val="28"/>
          <w:szCs w:val="28"/>
        </w:rPr>
        <w:t>,</w:t>
      </w:r>
      <w:r w:rsidR="00B90486" w:rsidRPr="00363B04">
        <w:rPr>
          <w:rFonts w:ascii="Times New Roman" w:hAnsi="Times New Roman" w:cs="Times New Roman"/>
          <w:sz w:val="28"/>
          <w:szCs w:val="28"/>
        </w:rPr>
        <w:t xml:space="preserve"> cùng với tinh thần đoàn kết, nỗ lực khắc phục khó khăn, chủ động, linh hoạt trong tham mưu, triển khai thực hiện quyết liệt, hiệu quả các nhiệm vụ, giải pháp và đạt nhiều kết quả cao trên các lĩnh vực:</w:t>
      </w:r>
    </w:p>
    <w:p w14:paraId="3D67CF5B" w14:textId="0984FF00" w:rsidR="00B14F78" w:rsidRPr="004F555C" w:rsidRDefault="00B14F78" w:rsidP="00B14F78">
      <w:pPr>
        <w:spacing w:before="60" w:after="0" w:line="240" w:lineRule="auto"/>
        <w:ind w:firstLine="709"/>
        <w:jc w:val="both"/>
        <w:rPr>
          <w:rFonts w:ascii="Times New Roman" w:hAnsi="Times New Roman" w:cs="Times New Roman"/>
          <w:b/>
          <w:bCs/>
          <w:i/>
          <w:iCs/>
          <w:sz w:val="28"/>
          <w:szCs w:val="28"/>
          <w:rPrChange w:id="22" w:author="nguyenviet duc" w:date="2026-06-30T09:21:00Z" w16du:dateUtc="2026-06-30T02:21:00Z">
            <w:rPr>
              <w:rFonts w:ascii="Times New Roman" w:hAnsi="Times New Roman" w:cs="Times New Roman"/>
              <w:b/>
              <w:bCs/>
              <w:sz w:val="28"/>
              <w:szCs w:val="28"/>
            </w:rPr>
          </w:rPrChange>
        </w:rPr>
      </w:pPr>
      <w:r w:rsidRPr="004F555C">
        <w:rPr>
          <w:rFonts w:ascii="Times New Roman" w:hAnsi="Times New Roman" w:cs="Times New Roman"/>
          <w:b/>
          <w:bCs/>
          <w:i/>
          <w:iCs/>
          <w:sz w:val="28"/>
          <w:szCs w:val="28"/>
          <w:rPrChange w:id="23" w:author="nguyenviet duc" w:date="2026-06-30T09:21:00Z" w16du:dateUtc="2026-06-30T02:21:00Z">
            <w:rPr>
              <w:rFonts w:ascii="Times New Roman" w:hAnsi="Times New Roman" w:cs="Times New Roman"/>
              <w:b/>
              <w:bCs/>
              <w:sz w:val="28"/>
              <w:szCs w:val="28"/>
            </w:rPr>
          </w:rPrChange>
        </w:rPr>
        <w:t>1. Về tiến độ thực hiện các nội dung, đầu việc khung trọng tâm 2026 và nhiệm vụ phát sinh do Tỉnh ủy, HĐND, UBND tỉnh:</w:t>
      </w:r>
    </w:p>
    <w:p w14:paraId="46FD3E96" w14:textId="4DE8767B" w:rsidR="00B14F78" w:rsidRPr="00363B04" w:rsidRDefault="00B14F78" w:rsidP="00A752BA">
      <w:pPr>
        <w:spacing w:before="60" w:after="0" w:line="240" w:lineRule="auto"/>
        <w:ind w:firstLine="709"/>
        <w:jc w:val="both"/>
        <w:rPr>
          <w:rFonts w:ascii="Times New Roman" w:hAnsi="Times New Roman" w:cs="Times New Roman"/>
          <w:sz w:val="28"/>
          <w:szCs w:val="28"/>
        </w:rPr>
      </w:pPr>
      <w:del w:id="24" w:author="nguyenviet duc" w:date="2026-06-30T09:18:00Z" w16du:dateUtc="2026-06-30T02:18:00Z">
        <w:r w:rsidRPr="00363B04" w:rsidDel="00DD4345">
          <w:rPr>
            <w:rFonts w:ascii="Times New Roman" w:hAnsi="Times New Roman" w:cs="Times New Roman"/>
            <w:sz w:val="28"/>
            <w:szCs w:val="28"/>
          </w:rPr>
          <w:delText>1.1.</w:delText>
        </w:r>
      </w:del>
      <w:ins w:id="25" w:author="nguyenviet duc" w:date="2026-06-30T09:18:00Z" w16du:dateUtc="2026-06-30T02:18:00Z">
        <w:r w:rsidR="00DD4345">
          <w:rPr>
            <w:rFonts w:ascii="Times New Roman" w:hAnsi="Times New Roman" w:cs="Times New Roman"/>
            <w:sz w:val="28"/>
            <w:szCs w:val="28"/>
          </w:rPr>
          <w:t xml:space="preserve">- </w:t>
        </w:r>
      </w:ins>
      <w:del w:id="26" w:author="nguyenviet duc" w:date="2026-06-30T09:18:00Z" w16du:dateUtc="2026-06-30T02:18:00Z">
        <w:r w:rsidRPr="00363B04" w:rsidDel="00DD4345">
          <w:rPr>
            <w:rFonts w:ascii="Times New Roman" w:hAnsi="Times New Roman" w:cs="Times New Roman"/>
            <w:sz w:val="28"/>
            <w:szCs w:val="28"/>
          </w:rPr>
          <w:delText xml:space="preserve"> </w:delText>
        </w:r>
      </w:del>
      <w:r w:rsidRPr="00363B04">
        <w:rPr>
          <w:rFonts w:ascii="Times New Roman" w:hAnsi="Times New Roman" w:cs="Times New Roman"/>
          <w:sz w:val="28"/>
          <w:szCs w:val="28"/>
        </w:rPr>
        <w:t>Khung nhiệm vụ trọng tâm của Sở</w:t>
      </w:r>
      <w:r w:rsidRPr="00363B04">
        <w:rPr>
          <w:rStyle w:val="FootnoteReference"/>
          <w:rFonts w:ascii="Times New Roman" w:hAnsi="Times New Roman" w:cs="Times New Roman"/>
          <w:sz w:val="28"/>
          <w:szCs w:val="28"/>
        </w:rPr>
        <w:footnoteReference w:id="1"/>
      </w:r>
      <w:r w:rsidR="005811CC" w:rsidRPr="00363B04">
        <w:rPr>
          <w:rFonts w:ascii="Times New Roman" w:hAnsi="Times New Roman" w:cs="Times New Roman"/>
          <w:sz w:val="28"/>
          <w:szCs w:val="28"/>
        </w:rPr>
        <w:t xml:space="preserve"> (đ</w:t>
      </w:r>
      <w:r w:rsidRPr="00363B04">
        <w:rPr>
          <w:rFonts w:ascii="Times New Roman" w:hAnsi="Times New Roman" w:cs="Times New Roman"/>
          <w:sz w:val="28"/>
          <w:szCs w:val="28"/>
        </w:rPr>
        <w:t>ế</w:t>
      </w:r>
      <w:r w:rsidR="00C8384A" w:rsidRPr="00363B04">
        <w:rPr>
          <w:rFonts w:ascii="Times New Roman" w:hAnsi="Times New Roman" w:cs="Times New Roman"/>
          <w:sz w:val="28"/>
          <w:szCs w:val="28"/>
        </w:rPr>
        <w:t>n ngày 2</w:t>
      </w:r>
      <w:r w:rsidR="003074D4" w:rsidRPr="00363B04">
        <w:rPr>
          <w:rFonts w:ascii="Times New Roman" w:hAnsi="Times New Roman" w:cs="Times New Roman"/>
          <w:sz w:val="28"/>
          <w:szCs w:val="28"/>
        </w:rPr>
        <w:t>7</w:t>
      </w:r>
      <w:r w:rsidRPr="00363B04">
        <w:rPr>
          <w:rFonts w:ascii="Times New Roman" w:hAnsi="Times New Roman" w:cs="Times New Roman"/>
          <w:sz w:val="28"/>
          <w:szCs w:val="28"/>
        </w:rPr>
        <w:t>/6/2026</w:t>
      </w:r>
      <w:r w:rsidR="005811CC" w:rsidRPr="00363B04">
        <w:rPr>
          <w:rFonts w:ascii="Times New Roman" w:hAnsi="Times New Roman" w:cs="Times New Roman"/>
          <w:sz w:val="28"/>
          <w:szCs w:val="28"/>
        </w:rPr>
        <w:t>)</w:t>
      </w:r>
      <w:r w:rsidRPr="00363B04">
        <w:rPr>
          <w:rFonts w:ascii="Times New Roman" w:hAnsi="Times New Roman" w:cs="Times New Roman"/>
          <w:sz w:val="28"/>
          <w:szCs w:val="28"/>
        </w:rPr>
        <w:t>:</w:t>
      </w:r>
      <w:r w:rsidR="00A752BA" w:rsidRPr="00363B04">
        <w:rPr>
          <w:rFonts w:ascii="Times New Roman" w:hAnsi="Times New Roman" w:cs="Times New Roman"/>
          <w:sz w:val="28"/>
          <w:szCs w:val="28"/>
        </w:rPr>
        <w:t xml:space="preserve"> </w:t>
      </w:r>
      <w:r w:rsidRPr="00363B04">
        <w:rPr>
          <w:rFonts w:ascii="Times New Roman" w:hAnsi="Times New Roman" w:cs="Times New Roman"/>
          <w:sz w:val="28"/>
          <w:szCs w:val="28"/>
        </w:rPr>
        <w:t xml:space="preserve">Có </w:t>
      </w:r>
      <w:r w:rsidR="007B1DDC" w:rsidRPr="00363B04">
        <w:rPr>
          <w:rFonts w:ascii="Times New Roman" w:hAnsi="Times New Roman" w:cs="Times New Roman"/>
          <w:b/>
          <w:bCs/>
          <w:sz w:val="28"/>
          <w:szCs w:val="28"/>
        </w:rPr>
        <w:t>52</w:t>
      </w:r>
      <w:r w:rsidRPr="00363B04">
        <w:rPr>
          <w:rStyle w:val="FootnoteReference"/>
          <w:rFonts w:ascii="Times New Roman" w:hAnsi="Times New Roman" w:cs="Times New Roman"/>
          <w:b/>
          <w:bCs/>
          <w:sz w:val="28"/>
          <w:szCs w:val="28"/>
        </w:rPr>
        <w:footnoteReference w:id="2"/>
      </w:r>
      <w:r w:rsidRPr="00363B04">
        <w:rPr>
          <w:rFonts w:ascii="Times New Roman" w:hAnsi="Times New Roman" w:cs="Times New Roman"/>
          <w:sz w:val="28"/>
          <w:szCs w:val="28"/>
        </w:rPr>
        <w:t>/</w:t>
      </w:r>
      <w:r w:rsidR="009947F3" w:rsidRPr="00363B04">
        <w:rPr>
          <w:rFonts w:ascii="Times New Roman" w:hAnsi="Times New Roman" w:cs="Times New Roman"/>
          <w:sz w:val="28"/>
          <w:szCs w:val="28"/>
        </w:rPr>
        <w:t>11</w:t>
      </w:r>
      <w:r w:rsidR="001F77CB" w:rsidRPr="00363B04">
        <w:rPr>
          <w:rFonts w:ascii="Times New Roman" w:hAnsi="Times New Roman" w:cs="Times New Roman"/>
          <w:sz w:val="28"/>
          <w:szCs w:val="28"/>
        </w:rPr>
        <w:t>0</w:t>
      </w:r>
      <w:r w:rsidRPr="00363B04">
        <w:rPr>
          <w:rFonts w:ascii="Times New Roman" w:hAnsi="Times New Roman" w:cs="Times New Roman"/>
          <w:sz w:val="28"/>
          <w:szCs w:val="28"/>
        </w:rPr>
        <w:t xml:space="preserve"> nhiệm vụ</w:t>
      </w:r>
      <w:r w:rsidR="009947F3" w:rsidRPr="00363B04">
        <w:rPr>
          <w:rFonts w:ascii="Times New Roman" w:hAnsi="Times New Roman" w:cs="Times New Roman"/>
          <w:sz w:val="28"/>
          <w:szCs w:val="28"/>
        </w:rPr>
        <w:t xml:space="preserve"> đã hoàn thành</w:t>
      </w:r>
      <w:del w:id="27" w:author="nguyenviet duc" w:date="2026-06-30T08:47:00Z" w16du:dateUtc="2026-06-30T01:47:00Z">
        <w:r w:rsidR="009947F3" w:rsidRPr="00363B04" w:rsidDel="00B66A23">
          <w:rPr>
            <w:rFonts w:ascii="Times New Roman" w:hAnsi="Times New Roman" w:cs="Times New Roman"/>
            <w:sz w:val="28"/>
            <w:szCs w:val="28"/>
          </w:rPr>
          <w:delText xml:space="preserve"> (đúng hạn 4</w:delText>
        </w:r>
        <w:r w:rsidR="007B1DDC" w:rsidRPr="00363B04" w:rsidDel="00B66A23">
          <w:rPr>
            <w:rFonts w:ascii="Times New Roman" w:hAnsi="Times New Roman" w:cs="Times New Roman"/>
            <w:sz w:val="28"/>
            <w:szCs w:val="28"/>
          </w:rPr>
          <w:delText>6</w:delText>
        </w:r>
        <w:r w:rsidRPr="00363B04" w:rsidDel="00B66A23">
          <w:rPr>
            <w:rFonts w:ascii="Times New Roman" w:hAnsi="Times New Roman" w:cs="Times New Roman"/>
            <w:sz w:val="28"/>
            <w:szCs w:val="28"/>
          </w:rPr>
          <w:delText xml:space="preserve"> nhiệ</w:delText>
        </w:r>
        <w:r w:rsidR="009947F3" w:rsidRPr="00363B04" w:rsidDel="00B66A23">
          <w:rPr>
            <w:rFonts w:ascii="Times New Roman" w:hAnsi="Times New Roman" w:cs="Times New Roman"/>
            <w:sz w:val="28"/>
            <w:szCs w:val="28"/>
          </w:rPr>
          <w:delText>m vụ, chậm hạn 6 nhiệm vụ)</w:delText>
        </w:r>
      </w:del>
      <w:r w:rsidR="009947F3" w:rsidRPr="00363B04">
        <w:rPr>
          <w:rFonts w:ascii="Times New Roman" w:hAnsi="Times New Roman" w:cs="Times New Roman"/>
          <w:sz w:val="28"/>
          <w:szCs w:val="28"/>
        </w:rPr>
        <w:t xml:space="preserve">, </w:t>
      </w:r>
      <w:r w:rsidR="007B1DDC" w:rsidRPr="00363B04">
        <w:rPr>
          <w:rFonts w:ascii="Times New Roman" w:hAnsi="Times New Roman" w:cs="Times New Roman"/>
          <w:b/>
          <w:bCs/>
          <w:sz w:val="28"/>
          <w:szCs w:val="28"/>
        </w:rPr>
        <w:t>58</w:t>
      </w:r>
      <w:r w:rsidRPr="00363B04">
        <w:rPr>
          <w:rFonts w:ascii="Times New Roman" w:hAnsi="Times New Roman" w:cs="Times New Roman"/>
          <w:sz w:val="28"/>
          <w:szCs w:val="28"/>
        </w:rPr>
        <w:t>/</w:t>
      </w:r>
      <w:r w:rsidR="004E77CC" w:rsidRPr="00363B04">
        <w:rPr>
          <w:rFonts w:ascii="Times New Roman" w:hAnsi="Times New Roman" w:cs="Times New Roman"/>
          <w:sz w:val="28"/>
          <w:szCs w:val="28"/>
        </w:rPr>
        <w:t>11</w:t>
      </w:r>
      <w:r w:rsidR="001F77CB" w:rsidRPr="00363B04">
        <w:rPr>
          <w:rFonts w:ascii="Times New Roman" w:hAnsi="Times New Roman" w:cs="Times New Roman"/>
          <w:sz w:val="28"/>
          <w:szCs w:val="28"/>
        </w:rPr>
        <w:t>0</w:t>
      </w:r>
      <w:r w:rsidRPr="00363B04">
        <w:rPr>
          <w:rFonts w:ascii="Times New Roman" w:hAnsi="Times New Roman" w:cs="Times New Roman"/>
          <w:sz w:val="28"/>
          <w:szCs w:val="28"/>
        </w:rPr>
        <w:t xml:space="preserve"> nhiệm vụ đang triển khai. </w:t>
      </w:r>
      <w:del w:id="28" w:author="nguyenviet duc" w:date="2026-06-30T08:47:00Z" w16du:dateUtc="2026-06-30T01:47:00Z">
        <w:r w:rsidRPr="00363B04" w:rsidDel="00B66A23">
          <w:rPr>
            <w:rFonts w:ascii="Times New Roman" w:hAnsi="Times New Roman" w:cs="Times New Roman"/>
            <w:sz w:val="28"/>
            <w:szCs w:val="28"/>
          </w:rPr>
          <w:delText>(Chi tiết có Phụ lục 01 kèm theo)</w:delText>
        </w:r>
      </w:del>
    </w:p>
    <w:p w14:paraId="72048645" w14:textId="6D3A7444" w:rsidR="00B14F78" w:rsidRPr="00363B04" w:rsidRDefault="00B14F78" w:rsidP="00B14F78">
      <w:pPr>
        <w:spacing w:before="60" w:after="0" w:line="240" w:lineRule="auto"/>
        <w:ind w:firstLine="709"/>
        <w:jc w:val="both"/>
        <w:rPr>
          <w:rFonts w:ascii="Times New Roman" w:hAnsi="Times New Roman" w:cs="Times New Roman"/>
          <w:b/>
          <w:bCs/>
          <w:sz w:val="28"/>
          <w:szCs w:val="28"/>
        </w:rPr>
      </w:pPr>
      <w:del w:id="29" w:author="nguyenviet duc" w:date="2026-06-30T09:18:00Z" w16du:dateUtc="2026-06-30T02:18:00Z">
        <w:r w:rsidRPr="00363B04" w:rsidDel="00DD4345">
          <w:rPr>
            <w:rFonts w:ascii="Times New Roman" w:hAnsi="Times New Roman" w:cs="Times New Roman"/>
            <w:sz w:val="28"/>
            <w:szCs w:val="28"/>
          </w:rPr>
          <w:delText>1.2.</w:delText>
        </w:r>
      </w:del>
      <w:ins w:id="30" w:author="nguyenviet duc" w:date="2026-06-30T09:18:00Z" w16du:dateUtc="2026-06-30T02:18:00Z">
        <w:r w:rsidR="00DD4345">
          <w:rPr>
            <w:rFonts w:ascii="Times New Roman" w:hAnsi="Times New Roman" w:cs="Times New Roman"/>
            <w:sz w:val="28"/>
            <w:szCs w:val="28"/>
          </w:rPr>
          <w:t>-</w:t>
        </w:r>
      </w:ins>
      <w:r w:rsidRPr="00363B04">
        <w:rPr>
          <w:rFonts w:ascii="Times New Roman" w:hAnsi="Times New Roman" w:cs="Times New Roman"/>
          <w:sz w:val="28"/>
          <w:szCs w:val="28"/>
        </w:rPr>
        <w:t xml:space="preserve"> Về các nhiệm vụ khác được Tỉnh ủy, HĐND, UBND tỉnh giao:</w:t>
      </w:r>
      <w:r w:rsidR="004E77CC" w:rsidRPr="00363B04">
        <w:rPr>
          <w:rFonts w:ascii="Times New Roman" w:hAnsi="Times New Roman" w:cs="Times New Roman"/>
          <w:sz w:val="28"/>
          <w:szCs w:val="28"/>
        </w:rPr>
        <w:t xml:space="preserve"> </w:t>
      </w:r>
      <w:r w:rsidRPr="00363B04">
        <w:rPr>
          <w:rFonts w:ascii="Times New Roman" w:hAnsi="Times New Roman" w:cs="Times New Roman"/>
          <w:sz w:val="28"/>
          <w:szCs w:val="28"/>
        </w:rPr>
        <w:t>Từ đầ</w:t>
      </w:r>
      <w:r w:rsidR="00ED3A51" w:rsidRPr="00363B04">
        <w:rPr>
          <w:rFonts w:ascii="Times New Roman" w:hAnsi="Times New Roman" w:cs="Times New Roman"/>
          <w:sz w:val="28"/>
          <w:szCs w:val="28"/>
        </w:rPr>
        <w:t>u năm 2026</w:t>
      </w:r>
      <w:r w:rsidRPr="00363B04">
        <w:rPr>
          <w:rFonts w:ascii="Times New Roman" w:hAnsi="Times New Roman" w:cs="Times New Roman"/>
          <w:sz w:val="28"/>
          <w:szCs w:val="28"/>
        </w:rPr>
        <w:t xml:space="preserve"> đến nay, Sở đã tiếp nhận, xử lý </w:t>
      </w:r>
      <w:r w:rsidR="00DD045A" w:rsidRPr="00363B04">
        <w:rPr>
          <w:rFonts w:ascii="Times New Roman" w:hAnsi="Times New Roman" w:cs="Times New Roman"/>
          <w:sz w:val="28"/>
          <w:szCs w:val="28"/>
        </w:rPr>
        <w:t xml:space="preserve">28.518 </w:t>
      </w:r>
      <w:r w:rsidRPr="00363B04">
        <w:rPr>
          <w:rFonts w:ascii="Times New Roman" w:hAnsi="Times New Roman" w:cs="Times New Roman"/>
          <w:sz w:val="28"/>
          <w:szCs w:val="28"/>
        </w:rPr>
        <w:t xml:space="preserve">văn bản; ban hành </w:t>
      </w:r>
      <w:r w:rsidR="00DD045A" w:rsidRPr="00363B04">
        <w:rPr>
          <w:rFonts w:ascii="Times New Roman" w:hAnsi="Times New Roman" w:cs="Times New Roman"/>
          <w:sz w:val="28"/>
          <w:szCs w:val="28"/>
        </w:rPr>
        <w:t>6.429</w:t>
      </w:r>
      <w:r w:rsidRPr="00363B04">
        <w:rPr>
          <w:rFonts w:ascii="Times New Roman" w:hAnsi="Times New Roman" w:cs="Times New Roman"/>
          <w:sz w:val="28"/>
          <w:szCs w:val="28"/>
        </w:rPr>
        <w:t xml:space="preserve"> văn văn bản đi. Qua tổng hợp</w:t>
      </w:r>
      <w:r w:rsidR="003074D4" w:rsidRPr="00363B04">
        <w:rPr>
          <w:rFonts w:ascii="Times New Roman" w:hAnsi="Times New Roman" w:cs="Times New Roman"/>
          <w:sz w:val="28"/>
          <w:szCs w:val="28"/>
        </w:rPr>
        <w:t xml:space="preserve"> </w:t>
      </w:r>
      <w:r w:rsidRPr="00363B04">
        <w:rPr>
          <w:rFonts w:ascii="Times New Roman" w:hAnsi="Times New Roman" w:cs="Times New Roman"/>
          <w:sz w:val="28"/>
          <w:szCs w:val="28"/>
        </w:rPr>
        <w:t>nhiệm vụ của UBND tỉnh giao có hạn, Sở</w:t>
      </w:r>
      <w:r w:rsidR="00493082" w:rsidRPr="00363B04">
        <w:rPr>
          <w:rFonts w:ascii="Times New Roman" w:hAnsi="Times New Roman" w:cs="Times New Roman"/>
          <w:sz w:val="28"/>
          <w:szCs w:val="28"/>
        </w:rPr>
        <w:t xml:space="preserve"> </w:t>
      </w:r>
      <w:r w:rsidR="00CF392C" w:rsidRPr="00363B04">
        <w:rPr>
          <w:rFonts w:ascii="Times New Roman" w:hAnsi="Times New Roman" w:cs="Times New Roman"/>
          <w:sz w:val="28"/>
          <w:szCs w:val="28"/>
        </w:rPr>
        <w:t>có 460</w:t>
      </w:r>
      <w:r w:rsidRPr="00363B04">
        <w:rPr>
          <w:rFonts w:ascii="Times New Roman" w:hAnsi="Times New Roman" w:cs="Times New Roman"/>
          <w:b/>
          <w:bCs/>
          <w:sz w:val="28"/>
          <w:szCs w:val="28"/>
        </w:rPr>
        <w:t xml:space="preserve"> văn bản </w:t>
      </w:r>
      <w:r w:rsidRPr="00363B04">
        <w:rPr>
          <w:rFonts w:ascii="Times New Roman" w:hAnsi="Times New Roman" w:cs="Times New Roman"/>
          <w:sz w:val="28"/>
          <w:szCs w:val="28"/>
        </w:rPr>
        <w:t>đượ</w:t>
      </w:r>
      <w:r w:rsidR="00CF392C" w:rsidRPr="00363B04">
        <w:rPr>
          <w:rFonts w:ascii="Times New Roman" w:hAnsi="Times New Roman" w:cs="Times New Roman"/>
          <w:sz w:val="28"/>
          <w:szCs w:val="28"/>
        </w:rPr>
        <w:t xml:space="preserve">c giao, trong đó </w:t>
      </w:r>
      <w:r w:rsidR="007B1DDC" w:rsidRPr="00363B04">
        <w:rPr>
          <w:rFonts w:ascii="Times New Roman" w:hAnsi="Times New Roman" w:cs="Times New Roman"/>
          <w:sz w:val="28"/>
          <w:szCs w:val="28"/>
        </w:rPr>
        <w:t>521</w:t>
      </w:r>
      <w:r w:rsidR="00CF392C" w:rsidRPr="00363B04">
        <w:rPr>
          <w:rFonts w:ascii="Times New Roman" w:hAnsi="Times New Roman" w:cs="Times New Roman"/>
          <w:sz w:val="28"/>
          <w:szCs w:val="28"/>
        </w:rPr>
        <w:t xml:space="preserve"> </w:t>
      </w:r>
      <w:r w:rsidRPr="00363B04">
        <w:rPr>
          <w:rFonts w:ascii="Times New Roman" w:hAnsi="Times New Roman" w:cs="Times New Roman"/>
          <w:sz w:val="28"/>
          <w:szCs w:val="28"/>
        </w:rPr>
        <w:t>văn bản đã xử</w:t>
      </w:r>
      <w:r w:rsidR="00CF392C" w:rsidRPr="00363B04">
        <w:rPr>
          <w:rFonts w:ascii="Times New Roman" w:hAnsi="Times New Roman" w:cs="Times New Roman"/>
          <w:sz w:val="28"/>
          <w:szCs w:val="28"/>
        </w:rPr>
        <w:t xml:space="preserve"> lý</w:t>
      </w:r>
      <w:ins w:id="31" w:author="nguyenviet duc" w:date="2026-06-30T08:47:00Z" w16du:dateUtc="2026-06-30T01:47:00Z">
        <w:r w:rsidR="00B66A23">
          <w:rPr>
            <w:rFonts w:ascii="Times New Roman" w:hAnsi="Times New Roman" w:cs="Times New Roman"/>
            <w:sz w:val="28"/>
            <w:szCs w:val="28"/>
          </w:rPr>
          <w:t>,</w:t>
        </w:r>
      </w:ins>
      <w:r w:rsidR="00CF392C" w:rsidRPr="00363B04">
        <w:rPr>
          <w:rFonts w:ascii="Times New Roman" w:hAnsi="Times New Roman" w:cs="Times New Roman"/>
          <w:sz w:val="28"/>
          <w:szCs w:val="28"/>
        </w:rPr>
        <w:t xml:space="preserve"> </w:t>
      </w:r>
      <w:del w:id="32" w:author="nguyenviet duc" w:date="2026-06-30T08:47:00Z" w16du:dateUtc="2026-06-30T01:47:00Z">
        <w:r w:rsidR="00CF392C" w:rsidRPr="00363B04" w:rsidDel="00B66A23">
          <w:rPr>
            <w:rFonts w:ascii="Times New Roman" w:hAnsi="Times New Roman" w:cs="Times New Roman"/>
            <w:sz w:val="28"/>
            <w:szCs w:val="28"/>
          </w:rPr>
          <w:delText>(</w:delText>
        </w:r>
        <w:r w:rsidR="007B1DDC" w:rsidRPr="00363B04" w:rsidDel="00B66A23">
          <w:rPr>
            <w:rFonts w:ascii="Times New Roman" w:hAnsi="Times New Roman" w:cs="Times New Roman"/>
            <w:sz w:val="28"/>
            <w:szCs w:val="28"/>
          </w:rPr>
          <w:delText xml:space="preserve">367 </w:delText>
        </w:r>
        <w:r w:rsidR="00DB6601" w:rsidRPr="00363B04" w:rsidDel="00B66A23">
          <w:rPr>
            <w:rFonts w:ascii="Times New Roman" w:hAnsi="Times New Roman" w:cs="Times New Roman"/>
            <w:sz w:val="28"/>
            <w:szCs w:val="28"/>
          </w:rPr>
          <w:delText xml:space="preserve">văn bản xử lý đúng hạn, </w:delText>
        </w:r>
        <w:r w:rsidR="007B1DDC" w:rsidRPr="00363B04" w:rsidDel="00B66A23">
          <w:rPr>
            <w:rFonts w:ascii="Times New Roman" w:hAnsi="Times New Roman" w:cs="Times New Roman"/>
            <w:sz w:val="28"/>
            <w:szCs w:val="28"/>
          </w:rPr>
          <w:delText xml:space="preserve">9 </w:delText>
        </w:r>
        <w:r w:rsidRPr="00363B04" w:rsidDel="00B66A23">
          <w:rPr>
            <w:rFonts w:ascii="Times New Roman" w:hAnsi="Times New Roman" w:cs="Times New Roman"/>
            <w:sz w:val="28"/>
            <w:szCs w:val="28"/>
          </w:rPr>
          <w:delText>văn bản xử</w:delText>
        </w:r>
        <w:r w:rsidR="00493082" w:rsidRPr="00363B04" w:rsidDel="00B66A23">
          <w:rPr>
            <w:rFonts w:ascii="Times New Roman" w:hAnsi="Times New Roman" w:cs="Times New Roman"/>
            <w:sz w:val="28"/>
            <w:szCs w:val="28"/>
          </w:rPr>
          <w:delText xml:space="preserve"> lý quá hạn); </w:delText>
        </w:r>
      </w:del>
      <w:r w:rsidR="00493082" w:rsidRPr="00363B04">
        <w:rPr>
          <w:rFonts w:ascii="Times New Roman" w:hAnsi="Times New Roman" w:cs="Times New Roman"/>
          <w:sz w:val="28"/>
          <w:szCs w:val="28"/>
        </w:rPr>
        <w:t xml:space="preserve">đang xử lý </w:t>
      </w:r>
      <w:r w:rsidR="006A05F8" w:rsidRPr="00363B04">
        <w:rPr>
          <w:rFonts w:ascii="Times New Roman" w:hAnsi="Times New Roman" w:cs="Times New Roman"/>
          <w:sz w:val="28"/>
          <w:szCs w:val="28"/>
        </w:rPr>
        <w:t xml:space="preserve">71 </w:t>
      </w:r>
      <w:r w:rsidRPr="00363B04">
        <w:rPr>
          <w:rFonts w:ascii="Times New Roman" w:hAnsi="Times New Roman" w:cs="Times New Roman"/>
          <w:sz w:val="28"/>
          <w:szCs w:val="28"/>
        </w:rPr>
        <w:t>văn</w:t>
      </w:r>
      <w:del w:id="33" w:author="nguyenviet duc" w:date="2026-06-30T08:47:00Z" w16du:dateUtc="2026-06-30T01:47:00Z">
        <w:r w:rsidRPr="00B66A23" w:rsidDel="00B66A23">
          <w:rPr>
            <w:rFonts w:ascii="Times New Roman" w:hAnsi="Times New Roman" w:cs="Times New Roman"/>
            <w:b/>
            <w:bCs/>
            <w:sz w:val="28"/>
            <w:szCs w:val="28"/>
            <w:rPrChange w:id="34" w:author="nguyenviet duc" w:date="2026-06-30T08:47:00Z" w16du:dateUtc="2026-06-30T01:47:00Z">
              <w:rPr>
                <w:rFonts w:ascii="Times New Roman" w:hAnsi="Times New Roman" w:cs="Times New Roman"/>
                <w:sz w:val="28"/>
                <w:szCs w:val="28"/>
              </w:rPr>
            </w:rPrChange>
          </w:rPr>
          <w:delText xml:space="preserve"> bản </w:delText>
        </w:r>
        <w:r w:rsidRPr="00B66A23" w:rsidDel="00B66A23">
          <w:rPr>
            <w:rFonts w:ascii="Times New Roman" w:hAnsi="Times New Roman" w:cs="Times New Roman"/>
            <w:b/>
            <w:bCs/>
            <w:sz w:val="28"/>
            <w:szCs w:val="28"/>
          </w:rPr>
          <w:delText>– Chi tiết tại PL 02 kèm theo</w:delText>
        </w:r>
      </w:del>
      <w:r w:rsidRPr="00B66A23">
        <w:rPr>
          <w:rFonts w:ascii="Times New Roman" w:hAnsi="Times New Roman" w:cs="Times New Roman"/>
          <w:b/>
          <w:bCs/>
          <w:sz w:val="28"/>
          <w:szCs w:val="28"/>
        </w:rPr>
        <w:t>.</w:t>
      </w:r>
    </w:p>
    <w:p w14:paraId="1DC6BC66" w14:textId="72D8E6BA" w:rsidR="00285E2B" w:rsidRPr="00363B04" w:rsidRDefault="00285E2B" w:rsidP="00285E2B">
      <w:pPr>
        <w:spacing w:before="60" w:after="60" w:line="240" w:lineRule="auto"/>
        <w:ind w:firstLine="709"/>
        <w:jc w:val="both"/>
        <w:rPr>
          <w:rFonts w:ascii="Times New Roman" w:hAnsi="Times New Roman" w:cs="Times New Roman"/>
          <w:b/>
          <w:bCs/>
          <w:sz w:val="28"/>
          <w:szCs w:val="28"/>
        </w:rPr>
      </w:pPr>
      <w:del w:id="35" w:author="nguyenviet duc" w:date="2026-06-30T09:18:00Z" w16du:dateUtc="2026-06-30T02:18:00Z">
        <w:r w:rsidRPr="00B66A23" w:rsidDel="00DD4345">
          <w:rPr>
            <w:rFonts w:ascii="Times New Roman" w:hAnsi="Times New Roman" w:cs="Times New Roman"/>
            <w:i/>
            <w:iCs/>
            <w:sz w:val="28"/>
            <w:szCs w:val="28"/>
            <w:rPrChange w:id="36" w:author="nguyenviet duc" w:date="2026-06-30T08:47:00Z" w16du:dateUtc="2026-06-30T01:47:00Z">
              <w:rPr>
                <w:rFonts w:ascii="Times New Roman" w:hAnsi="Times New Roman" w:cs="Times New Roman"/>
                <w:b/>
                <w:bCs/>
                <w:i/>
                <w:iCs/>
                <w:sz w:val="28"/>
                <w:szCs w:val="28"/>
              </w:rPr>
            </w:rPrChange>
          </w:rPr>
          <w:delText>1.3.</w:delText>
        </w:r>
      </w:del>
      <w:ins w:id="37" w:author="nguyenviet duc" w:date="2026-06-30T09:18:00Z" w16du:dateUtc="2026-06-30T02:18:00Z">
        <w:r w:rsidR="00DD4345">
          <w:rPr>
            <w:rFonts w:ascii="Times New Roman" w:hAnsi="Times New Roman" w:cs="Times New Roman"/>
            <w:i/>
            <w:iCs/>
            <w:sz w:val="28"/>
            <w:szCs w:val="28"/>
          </w:rPr>
          <w:t>-</w:t>
        </w:r>
      </w:ins>
      <w:r w:rsidRPr="00B66A23">
        <w:rPr>
          <w:rFonts w:ascii="Times New Roman" w:hAnsi="Times New Roman" w:cs="Times New Roman"/>
          <w:i/>
          <w:iCs/>
          <w:sz w:val="28"/>
          <w:szCs w:val="28"/>
          <w:rPrChange w:id="38" w:author="nguyenviet duc" w:date="2026-06-30T08:47:00Z" w16du:dateUtc="2026-06-30T01:47:00Z">
            <w:rPr>
              <w:rFonts w:ascii="Times New Roman" w:hAnsi="Times New Roman" w:cs="Times New Roman"/>
              <w:b/>
              <w:bCs/>
              <w:i/>
              <w:iCs/>
              <w:sz w:val="28"/>
              <w:szCs w:val="28"/>
            </w:rPr>
          </w:rPrChange>
        </w:rPr>
        <w:t xml:space="preserve"> Về tham mưu xây dựng </w:t>
      </w:r>
      <w:del w:id="39" w:author="nguyenviet duc" w:date="2026-06-30T09:18:00Z" w16du:dateUtc="2026-06-30T02:18:00Z">
        <w:r w:rsidR="005B26C4" w:rsidRPr="00B66A23" w:rsidDel="000E1E15">
          <w:rPr>
            <w:rFonts w:ascii="Times New Roman" w:hAnsi="Times New Roman" w:cs="Times New Roman"/>
            <w:i/>
            <w:iCs/>
            <w:sz w:val="28"/>
            <w:szCs w:val="28"/>
            <w:rPrChange w:id="40" w:author="nguyenviet duc" w:date="2026-06-30T08:47:00Z" w16du:dateUtc="2026-06-30T01:47:00Z">
              <w:rPr>
                <w:rFonts w:ascii="Times New Roman" w:hAnsi="Times New Roman" w:cs="Times New Roman"/>
                <w:b/>
                <w:bCs/>
                <w:i/>
                <w:iCs/>
                <w:sz w:val="28"/>
                <w:szCs w:val="28"/>
              </w:rPr>
            </w:rPrChange>
          </w:rPr>
          <w:delText xml:space="preserve">Đề án và </w:delText>
        </w:r>
      </w:del>
      <w:r w:rsidRPr="00B66A23">
        <w:rPr>
          <w:rFonts w:ascii="Times New Roman" w:hAnsi="Times New Roman" w:cs="Times New Roman"/>
          <w:i/>
          <w:iCs/>
          <w:sz w:val="28"/>
          <w:szCs w:val="28"/>
          <w:rPrChange w:id="41" w:author="nguyenviet duc" w:date="2026-06-30T08:47:00Z" w16du:dateUtc="2026-06-30T01:47:00Z">
            <w:rPr>
              <w:rFonts w:ascii="Times New Roman" w:hAnsi="Times New Roman" w:cs="Times New Roman"/>
              <w:b/>
              <w:bCs/>
              <w:i/>
              <w:iCs/>
              <w:sz w:val="28"/>
              <w:szCs w:val="28"/>
            </w:rPr>
          </w:rPrChange>
        </w:rPr>
        <w:t>văn bản QPPL</w:t>
      </w:r>
      <w:r w:rsidRPr="00B66A23">
        <w:rPr>
          <w:rFonts w:ascii="Times New Roman" w:hAnsi="Times New Roman" w:cs="Times New Roman"/>
          <w:sz w:val="28"/>
          <w:szCs w:val="28"/>
        </w:rPr>
        <w:t>:</w:t>
      </w:r>
      <w:r w:rsidRPr="00363B04">
        <w:rPr>
          <w:rFonts w:ascii="Times New Roman" w:hAnsi="Times New Roman" w:cs="Times New Roman"/>
          <w:sz w:val="28"/>
          <w:szCs w:val="28"/>
        </w:rPr>
        <w:t xml:space="preserve"> </w:t>
      </w:r>
      <w:r w:rsidR="003074D4" w:rsidRPr="00363B04">
        <w:rPr>
          <w:rFonts w:ascii="Times New Roman" w:hAnsi="Times New Roman" w:cs="Times New Roman"/>
          <w:sz w:val="28"/>
          <w:szCs w:val="28"/>
        </w:rPr>
        <w:t xml:space="preserve">6 </w:t>
      </w:r>
      <w:r w:rsidR="00BB49BB" w:rsidRPr="00363B04">
        <w:rPr>
          <w:rFonts w:ascii="Times New Roman" w:hAnsi="Times New Roman" w:cs="Times New Roman"/>
          <w:sz w:val="28"/>
          <w:szCs w:val="28"/>
        </w:rPr>
        <w:t>tháng</w:t>
      </w:r>
      <w:r w:rsidR="003074D4" w:rsidRPr="00363B04">
        <w:rPr>
          <w:rFonts w:ascii="Times New Roman" w:hAnsi="Times New Roman" w:cs="Times New Roman"/>
          <w:sz w:val="28"/>
          <w:szCs w:val="28"/>
        </w:rPr>
        <w:t xml:space="preserve"> đầu năm 2026, </w:t>
      </w:r>
      <w:r w:rsidRPr="00363B04">
        <w:rPr>
          <w:rFonts w:ascii="Times New Roman" w:hAnsi="Times New Roman" w:cs="Times New Roman"/>
          <w:sz w:val="28"/>
          <w:szCs w:val="28"/>
        </w:rPr>
        <w:t>Sở có 2</w:t>
      </w:r>
      <w:r w:rsidR="001C3374" w:rsidRPr="00363B04">
        <w:rPr>
          <w:rFonts w:ascii="Times New Roman" w:hAnsi="Times New Roman" w:cs="Times New Roman"/>
          <w:sz w:val="28"/>
          <w:szCs w:val="28"/>
        </w:rPr>
        <w:t>4</w:t>
      </w:r>
      <w:r w:rsidRPr="00363B04">
        <w:rPr>
          <w:rFonts w:ascii="Times New Roman" w:hAnsi="Times New Roman" w:cs="Times New Roman"/>
          <w:sz w:val="28"/>
          <w:szCs w:val="28"/>
        </w:rPr>
        <w:t xml:space="preserve"> văn bản QPPL cần tham mưu xây dựng. </w:t>
      </w:r>
      <w:del w:id="42" w:author="nguyenviet duc" w:date="2026-06-30T09:17:00Z" w16du:dateUtc="2026-06-30T02:17:00Z">
        <w:r w:rsidRPr="00363B04" w:rsidDel="00F52194">
          <w:rPr>
            <w:rFonts w:ascii="Times New Roman" w:hAnsi="Times New Roman" w:cs="Times New Roman"/>
            <w:sz w:val="28"/>
            <w:szCs w:val="28"/>
          </w:rPr>
          <w:delText xml:space="preserve">Tiến độ </w:delText>
        </w:r>
      </w:del>
      <w:ins w:id="43" w:author="nguyenviet duc" w:date="2026-06-30T09:17:00Z" w16du:dateUtc="2026-06-30T02:17:00Z">
        <w:r w:rsidR="00F52194">
          <w:rPr>
            <w:rFonts w:ascii="Times New Roman" w:hAnsi="Times New Roman" w:cs="Times New Roman"/>
            <w:sz w:val="28"/>
            <w:szCs w:val="28"/>
          </w:rPr>
          <w:t>Đ</w:t>
        </w:r>
      </w:ins>
      <w:del w:id="44" w:author="nguyenviet duc" w:date="2026-06-30T09:17:00Z" w16du:dateUtc="2026-06-30T02:17:00Z">
        <w:r w:rsidRPr="00363B04" w:rsidDel="00F52194">
          <w:rPr>
            <w:rFonts w:ascii="Times New Roman" w:hAnsi="Times New Roman" w:cs="Times New Roman"/>
            <w:sz w:val="28"/>
            <w:szCs w:val="28"/>
          </w:rPr>
          <w:delText>đ</w:delText>
        </w:r>
      </w:del>
      <w:r w:rsidRPr="00363B04">
        <w:rPr>
          <w:rFonts w:ascii="Times New Roman" w:hAnsi="Times New Roman" w:cs="Times New Roman"/>
          <w:sz w:val="28"/>
          <w:szCs w:val="28"/>
        </w:rPr>
        <w:t>ến nay</w:t>
      </w:r>
      <w:r w:rsidR="003074D4" w:rsidRPr="00363B04">
        <w:rPr>
          <w:rFonts w:ascii="Times New Roman" w:hAnsi="Times New Roman" w:cs="Times New Roman"/>
          <w:sz w:val="28"/>
          <w:szCs w:val="28"/>
        </w:rPr>
        <w:t xml:space="preserve"> đã </w:t>
      </w:r>
      <w:r w:rsidR="00584217" w:rsidRPr="00363B04">
        <w:rPr>
          <w:rFonts w:ascii="Times New Roman" w:hAnsi="Times New Roman" w:cs="Times New Roman"/>
          <w:sz w:val="28"/>
          <w:szCs w:val="28"/>
        </w:rPr>
        <w:t>05</w:t>
      </w:r>
      <w:r w:rsidR="003074D4" w:rsidRPr="00363B04">
        <w:rPr>
          <w:rFonts w:ascii="Times New Roman" w:hAnsi="Times New Roman" w:cs="Times New Roman"/>
          <w:sz w:val="28"/>
          <w:szCs w:val="28"/>
        </w:rPr>
        <w:t xml:space="preserve"> Nghị quyết của HĐND tỉ</w:t>
      </w:r>
      <w:r w:rsidR="003F2D5D" w:rsidRPr="00363B04">
        <w:rPr>
          <w:rFonts w:ascii="Times New Roman" w:hAnsi="Times New Roman" w:cs="Times New Roman"/>
          <w:sz w:val="28"/>
          <w:szCs w:val="28"/>
        </w:rPr>
        <w:t>nh, 02</w:t>
      </w:r>
      <w:r w:rsidR="003074D4" w:rsidRPr="00363B04">
        <w:rPr>
          <w:rFonts w:ascii="Times New Roman" w:hAnsi="Times New Roman" w:cs="Times New Roman"/>
          <w:sz w:val="28"/>
          <w:szCs w:val="28"/>
        </w:rPr>
        <w:t xml:space="preserve"> Quy định của UBND tỉ</w:t>
      </w:r>
      <w:r w:rsidR="003F2D5D" w:rsidRPr="00363B04">
        <w:rPr>
          <w:rFonts w:ascii="Times New Roman" w:hAnsi="Times New Roman" w:cs="Times New Roman"/>
          <w:sz w:val="28"/>
          <w:szCs w:val="28"/>
        </w:rPr>
        <w:t>nh đã ban hành; 01</w:t>
      </w:r>
      <w:r w:rsidR="003074D4" w:rsidRPr="00363B04">
        <w:rPr>
          <w:rFonts w:ascii="Times New Roman" w:hAnsi="Times New Roman" w:cs="Times New Roman"/>
          <w:sz w:val="28"/>
          <w:szCs w:val="28"/>
        </w:rPr>
        <w:t xml:space="preserve"> đã được Sở Tư pháp thẩm định đang trình UBND tỉnh</w:t>
      </w:r>
      <w:r w:rsidRPr="00363B04">
        <w:rPr>
          <w:rFonts w:ascii="Times New Roman" w:hAnsi="Times New Roman" w:cs="Times New Roman"/>
          <w:sz w:val="28"/>
          <w:szCs w:val="28"/>
        </w:rPr>
        <w:t xml:space="preserve">, </w:t>
      </w:r>
      <w:r w:rsidR="001C3374" w:rsidRPr="00363B04">
        <w:rPr>
          <w:rFonts w:ascii="Times New Roman" w:hAnsi="Times New Roman" w:cs="Times New Roman"/>
          <w:sz w:val="28"/>
          <w:szCs w:val="28"/>
        </w:rPr>
        <w:t xml:space="preserve">16 </w:t>
      </w:r>
      <w:r w:rsidR="003074D4" w:rsidRPr="00363B04">
        <w:rPr>
          <w:rFonts w:ascii="Times New Roman" w:hAnsi="Times New Roman" w:cs="Times New Roman"/>
          <w:sz w:val="28"/>
          <w:szCs w:val="28"/>
        </w:rPr>
        <w:t>Quy định, Nghị quyết đ</w:t>
      </w:r>
      <w:r w:rsidRPr="00363B04">
        <w:rPr>
          <w:rFonts w:ascii="Times New Roman" w:hAnsi="Times New Roman" w:cs="Times New Roman"/>
          <w:sz w:val="28"/>
          <w:szCs w:val="28"/>
        </w:rPr>
        <w:t>ang xây dựng Dự thảo</w:t>
      </w:r>
      <w:r w:rsidR="003074D4" w:rsidRPr="00363B04">
        <w:rPr>
          <w:rFonts w:ascii="Times New Roman" w:hAnsi="Times New Roman" w:cs="Times New Roman"/>
          <w:sz w:val="28"/>
          <w:szCs w:val="28"/>
        </w:rPr>
        <w:t>.</w:t>
      </w:r>
      <w:r w:rsidR="00B73987" w:rsidRPr="00363B04">
        <w:rPr>
          <w:rFonts w:ascii="Times New Roman" w:hAnsi="Times New Roman" w:cs="Times New Roman"/>
          <w:sz w:val="28"/>
          <w:szCs w:val="28"/>
        </w:rPr>
        <w:t xml:space="preserve"> </w:t>
      </w:r>
      <w:del w:id="45" w:author="nguyenviet duc" w:date="2026-06-30T08:48:00Z" w16du:dateUtc="2026-06-30T01:48:00Z">
        <w:r w:rsidRPr="00363B04" w:rsidDel="00B66A23">
          <w:rPr>
            <w:rFonts w:ascii="Times New Roman" w:hAnsi="Times New Roman" w:cs="Times New Roman"/>
            <w:i/>
            <w:iCs/>
            <w:sz w:val="28"/>
            <w:szCs w:val="28"/>
          </w:rPr>
          <w:delText>(Cập nhật tiến độ xây dựng Văn bản QPPL tại PL 05 kèm theo)</w:delText>
        </w:r>
      </w:del>
    </w:p>
    <w:p w14:paraId="32A000B3" w14:textId="77777777" w:rsidR="00B14F78" w:rsidRPr="00363B04" w:rsidRDefault="00B14F78" w:rsidP="00B14F78">
      <w:pPr>
        <w:spacing w:before="60" w:after="0" w:line="240" w:lineRule="auto"/>
        <w:ind w:firstLine="709"/>
        <w:jc w:val="both"/>
        <w:rPr>
          <w:rFonts w:ascii="Times New Roman" w:hAnsi="Times New Roman" w:cs="Times New Roman"/>
          <w:b/>
          <w:bCs/>
          <w:i/>
          <w:iCs/>
          <w:sz w:val="28"/>
          <w:szCs w:val="28"/>
        </w:rPr>
      </w:pPr>
      <w:r w:rsidRPr="00363B04">
        <w:rPr>
          <w:rFonts w:ascii="Times New Roman" w:hAnsi="Times New Roman" w:cs="Times New Roman"/>
          <w:b/>
          <w:bCs/>
          <w:i/>
          <w:iCs/>
          <w:sz w:val="28"/>
          <w:szCs w:val="28"/>
        </w:rPr>
        <w:t>2.</w:t>
      </w:r>
      <w:r w:rsidRPr="00363B04">
        <w:rPr>
          <w:rFonts w:ascii="Times New Roman" w:hAnsi="Times New Roman" w:cs="Times New Roman"/>
          <w:i/>
          <w:iCs/>
          <w:sz w:val="28"/>
          <w:szCs w:val="28"/>
        </w:rPr>
        <w:t xml:space="preserve"> </w:t>
      </w:r>
      <w:r w:rsidRPr="00363B04">
        <w:rPr>
          <w:rFonts w:ascii="Times New Roman" w:hAnsi="Times New Roman" w:cs="Times New Roman"/>
          <w:b/>
          <w:bCs/>
          <w:i/>
          <w:iCs/>
          <w:sz w:val="28"/>
          <w:szCs w:val="28"/>
        </w:rPr>
        <w:t>Về phát triển sản xuất, quản lý nhà nước trên các lĩnh nông nghiệp:</w:t>
      </w:r>
    </w:p>
    <w:p w14:paraId="3F47A1C7" w14:textId="3BF6AB99" w:rsidR="00B14F78" w:rsidRPr="00363B04" w:rsidRDefault="00B14F78" w:rsidP="00B14F78">
      <w:pPr>
        <w:spacing w:before="60" w:after="0" w:line="240" w:lineRule="auto"/>
        <w:ind w:firstLine="709"/>
        <w:jc w:val="both"/>
        <w:rPr>
          <w:rFonts w:ascii="Times New Roman" w:hAnsi="Times New Roman" w:cs="Times New Roman"/>
          <w:sz w:val="28"/>
          <w:szCs w:val="28"/>
        </w:rPr>
      </w:pPr>
      <w:r w:rsidRPr="00363B04">
        <w:rPr>
          <w:rFonts w:ascii="Times New Roman" w:hAnsi="Times New Roman" w:cs="Times New Roman"/>
          <w:sz w:val="28"/>
          <w:szCs w:val="28"/>
        </w:rPr>
        <w:t>Sản xuất nông</w:t>
      </w:r>
      <w:r w:rsidR="001E6A55" w:rsidRPr="00363B04">
        <w:rPr>
          <w:rFonts w:ascii="Times New Roman" w:hAnsi="Times New Roman" w:cs="Times New Roman"/>
          <w:sz w:val="28"/>
          <w:szCs w:val="28"/>
        </w:rPr>
        <w:t>,</w:t>
      </w:r>
      <w:r w:rsidRPr="00363B04">
        <w:rPr>
          <w:rFonts w:ascii="Times New Roman" w:hAnsi="Times New Roman" w:cs="Times New Roman"/>
          <w:sz w:val="28"/>
          <w:szCs w:val="28"/>
        </w:rPr>
        <w:t xml:space="preserve"> lâm</w:t>
      </w:r>
      <w:r w:rsidR="001E6A55" w:rsidRPr="00363B04">
        <w:rPr>
          <w:rFonts w:ascii="Times New Roman" w:hAnsi="Times New Roman" w:cs="Times New Roman"/>
          <w:sz w:val="28"/>
          <w:szCs w:val="28"/>
        </w:rPr>
        <w:t>,</w:t>
      </w:r>
      <w:r w:rsidRPr="00363B04">
        <w:rPr>
          <w:rFonts w:ascii="Times New Roman" w:hAnsi="Times New Roman" w:cs="Times New Roman"/>
          <w:sz w:val="28"/>
          <w:szCs w:val="28"/>
        </w:rPr>
        <w:t xml:space="preserve"> thủy sản</w:t>
      </w:r>
      <w:r w:rsidR="001E6A55" w:rsidRPr="00363B04">
        <w:rPr>
          <w:rFonts w:ascii="Times New Roman" w:hAnsi="Times New Roman" w:cs="Times New Roman"/>
          <w:sz w:val="28"/>
          <w:szCs w:val="28"/>
        </w:rPr>
        <w:t xml:space="preserve"> và quản lý nhà nước được duy trì</w:t>
      </w:r>
      <w:r w:rsidR="004E77CC" w:rsidRPr="00363B04">
        <w:rPr>
          <w:rFonts w:ascii="Times New Roman" w:hAnsi="Times New Roman" w:cs="Times New Roman"/>
          <w:sz w:val="28"/>
          <w:szCs w:val="28"/>
        </w:rPr>
        <w:t>,</w:t>
      </w:r>
      <w:r w:rsidRPr="00363B04">
        <w:rPr>
          <w:rFonts w:ascii="Times New Roman" w:hAnsi="Times New Roman" w:cs="Times New Roman"/>
          <w:sz w:val="28"/>
          <w:szCs w:val="28"/>
        </w:rPr>
        <w:t xml:space="preserve"> đạt kết quả khá</w:t>
      </w:r>
      <w:del w:id="46" w:author="nguyenviet duc" w:date="2026-06-30T08:48:00Z" w16du:dateUtc="2026-06-30T01:48:00Z">
        <w:r w:rsidRPr="00363B04" w:rsidDel="00B66A23">
          <w:rPr>
            <w:rFonts w:ascii="Times New Roman" w:hAnsi="Times New Roman" w:cs="Times New Roman"/>
            <w:sz w:val="28"/>
            <w:szCs w:val="28"/>
          </w:rPr>
          <w:delText>, tốc độ tăng trưởng</w:delText>
        </w:r>
        <w:r w:rsidR="001E6A55" w:rsidRPr="00363B04" w:rsidDel="00B66A23">
          <w:rPr>
            <w:rFonts w:ascii="Times New Roman" w:hAnsi="Times New Roman" w:cs="Times New Roman"/>
            <w:sz w:val="28"/>
            <w:szCs w:val="28"/>
          </w:rPr>
          <w:delText xml:space="preserve"> GRDP</w:delText>
        </w:r>
        <w:r w:rsidRPr="00363B04" w:rsidDel="00B66A23">
          <w:rPr>
            <w:rFonts w:ascii="Times New Roman" w:hAnsi="Times New Roman" w:cs="Times New Roman"/>
            <w:sz w:val="28"/>
            <w:szCs w:val="28"/>
          </w:rPr>
          <w:delText xml:space="preserve"> quý I đạ</w:delText>
        </w:r>
        <w:r w:rsidR="00CB379C" w:rsidRPr="00363B04" w:rsidDel="00B66A23">
          <w:rPr>
            <w:rFonts w:ascii="Times New Roman" w:hAnsi="Times New Roman" w:cs="Times New Roman"/>
            <w:sz w:val="28"/>
            <w:szCs w:val="28"/>
          </w:rPr>
          <w:delText>t 2,81</w:delText>
        </w:r>
        <w:r w:rsidRPr="00363B04" w:rsidDel="00B66A23">
          <w:rPr>
            <w:rFonts w:ascii="Times New Roman" w:hAnsi="Times New Roman" w:cs="Times New Roman"/>
            <w:sz w:val="28"/>
            <w:szCs w:val="28"/>
          </w:rPr>
          <w:delText>%, quý II ướ</w:delText>
        </w:r>
        <w:r w:rsidR="00CB379C" w:rsidRPr="00363B04" w:rsidDel="00B66A23">
          <w:rPr>
            <w:rFonts w:ascii="Times New Roman" w:hAnsi="Times New Roman" w:cs="Times New Roman"/>
            <w:sz w:val="28"/>
            <w:szCs w:val="28"/>
          </w:rPr>
          <w:delText>c</w:delText>
        </w:r>
        <w:r w:rsidR="001E6A55" w:rsidRPr="00363B04" w:rsidDel="00B66A23">
          <w:rPr>
            <w:rFonts w:ascii="Times New Roman" w:hAnsi="Times New Roman" w:cs="Times New Roman"/>
            <w:sz w:val="28"/>
            <w:szCs w:val="28"/>
          </w:rPr>
          <w:delText xml:space="preserve"> đạt</w:delText>
        </w:r>
        <w:r w:rsidR="00CB379C" w:rsidRPr="00363B04" w:rsidDel="00B66A23">
          <w:rPr>
            <w:rFonts w:ascii="Times New Roman" w:hAnsi="Times New Roman" w:cs="Times New Roman"/>
            <w:sz w:val="28"/>
            <w:szCs w:val="28"/>
          </w:rPr>
          <w:delText xml:space="preserve"> </w:delText>
        </w:r>
        <w:r w:rsidR="001E6A55" w:rsidRPr="00363B04" w:rsidDel="00B66A23">
          <w:rPr>
            <w:rFonts w:ascii="Times New Roman" w:hAnsi="Times New Roman" w:cs="Times New Roman"/>
            <w:sz w:val="28"/>
            <w:szCs w:val="28"/>
          </w:rPr>
          <w:delText xml:space="preserve">trên </w:delText>
        </w:r>
        <w:r w:rsidR="00CB379C" w:rsidRPr="00363B04" w:rsidDel="00B66A23">
          <w:rPr>
            <w:rFonts w:ascii="Times New Roman" w:hAnsi="Times New Roman" w:cs="Times New Roman"/>
            <w:sz w:val="28"/>
            <w:szCs w:val="28"/>
          </w:rPr>
          <w:delText>1,88</w:delText>
        </w:r>
        <w:r w:rsidRPr="00363B04" w:rsidDel="00B66A23">
          <w:rPr>
            <w:rFonts w:ascii="Times New Roman" w:hAnsi="Times New Roman" w:cs="Times New Roman"/>
            <w:sz w:val="28"/>
            <w:szCs w:val="28"/>
          </w:rPr>
          <w:delText>%</w:delText>
        </w:r>
      </w:del>
      <w:ins w:id="47" w:author="nguyenviet duc" w:date="2026-06-30T08:48:00Z" w16du:dateUtc="2026-06-30T01:48:00Z">
        <w:r w:rsidR="00B66A23">
          <w:rPr>
            <w:rFonts w:ascii="Times New Roman" w:hAnsi="Times New Roman" w:cs="Times New Roman"/>
            <w:sz w:val="28"/>
            <w:szCs w:val="28"/>
          </w:rPr>
          <w:t xml:space="preserve"> toàn diện; </w:t>
        </w:r>
      </w:ins>
      <w:del w:id="48" w:author="nguyenviet duc" w:date="2026-06-30T08:48:00Z" w16du:dateUtc="2026-06-30T01:48:00Z">
        <w:r w:rsidR="001E6A55" w:rsidRPr="00363B04" w:rsidDel="00B66A23">
          <w:rPr>
            <w:rFonts w:ascii="Times New Roman" w:hAnsi="Times New Roman" w:cs="Times New Roman"/>
            <w:sz w:val="28"/>
            <w:szCs w:val="28"/>
          </w:rPr>
          <w:delText>. C</w:delText>
        </w:r>
      </w:del>
      <w:ins w:id="49" w:author="nguyenviet duc" w:date="2026-06-30T08:48:00Z" w16du:dateUtc="2026-06-30T01:48:00Z">
        <w:r w:rsidR="00B66A23">
          <w:rPr>
            <w:rFonts w:ascii="Times New Roman" w:hAnsi="Times New Roman" w:cs="Times New Roman"/>
            <w:sz w:val="28"/>
            <w:szCs w:val="28"/>
          </w:rPr>
          <w:t>c</w:t>
        </w:r>
      </w:ins>
      <w:r w:rsidRPr="00363B04">
        <w:rPr>
          <w:rFonts w:ascii="Times New Roman" w:hAnsi="Times New Roman" w:cs="Times New Roman"/>
          <w:sz w:val="28"/>
          <w:szCs w:val="28"/>
        </w:rPr>
        <w:t>hương trình xây dựng nông thôn mới, giảm nghèo bền vững</w:t>
      </w:r>
      <w:r w:rsidR="001E6A55" w:rsidRPr="00363B04">
        <w:rPr>
          <w:rFonts w:ascii="Times New Roman" w:hAnsi="Times New Roman" w:cs="Times New Roman"/>
          <w:sz w:val="28"/>
          <w:szCs w:val="28"/>
        </w:rPr>
        <w:t xml:space="preserve"> tiếp tục </w:t>
      </w:r>
      <w:r w:rsidRPr="00363B04">
        <w:rPr>
          <w:rFonts w:ascii="Times New Roman" w:hAnsi="Times New Roman" w:cs="Times New Roman"/>
          <w:sz w:val="28"/>
          <w:szCs w:val="28"/>
        </w:rPr>
        <w:t>được tậ</w:t>
      </w:r>
      <w:r w:rsidR="00075EE6" w:rsidRPr="00363B04">
        <w:rPr>
          <w:rFonts w:ascii="Times New Roman" w:hAnsi="Times New Roman" w:cs="Times New Roman"/>
          <w:sz w:val="28"/>
          <w:szCs w:val="28"/>
        </w:rPr>
        <w:t>p trung</w:t>
      </w:r>
      <w:r w:rsidR="001E6A55" w:rsidRPr="00363B04">
        <w:rPr>
          <w:rFonts w:ascii="Times New Roman" w:hAnsi="Times New Roman" w:cs="Times New Roman"/>
          <w:sz w:val="28"/>
          <w:szCs w:val="28"/>
        </w:rPr>
        <w:t xml:space="preserve"> </w:t>
      </w:r>
      <w:ins w:id="50" w:author="nguyenviet duc" w:date="2026-06-30T09:18:00Z" w16du:dateUtc="2026-06-30T02:18:00Z">
        <w:r w:rsidR="00A35712">
          <w:rPr>
            <w:rFonts w:ascii="Times New Roman" w:hAnsi="Times New Roman" w:cs="Times New Roman"/>
            <w:sz w:val="28"/>
            <w:szCs w:val="28"/>
          </w:rPr>
          <w:t xml:space="preserve">chỉ đạo </w:t>
        </w:r>
      </w:ins>
      <w:del w:id="51" w:author="nguyenviet duc" w:date="2026-06-30T09:18:00Z" w16du:dateUtc="2026-06-30T02:18:00Z">
        <w:r w:rsidR="001E6A55" w:rsidRPr="00363B04" w:rsidDel="00A35712">
          <w:rPr>
            <w:rFonts w:ascii="Times New Roman" w:hAnsi="Times New Roman" w:cs="Times New Roman"/>
            <w:sz w:val="28"/>
            <w:szCs w:val="28"/>
          </w:rPr>
          <w:delText>tham mưu, hướng dẫn thực hiện</w:delText>
        </w:r>
      </w:del>
      <w:ins w:id="52" w:author="nguyenviet duc" w:date="2026-06-30T09:18:00Z" w16du:dateUtc="2026-06-30T02:18:00Z">
        <w:r w:rsidR="00A35712">
          <w:rPr>
            <w:rFonts w:ascii="Times New Roman" w:hAnsi="Times New Roman" w:cs="Times New Roman"/>
            <w:sz w:val="28"/>
            <w:szCs w:val="28"/>
          </w:rPr>
          <w:t>thực hiện</w:t>
        </w:r>
      </w:ins>
      <w:r w:rsidR="00E56863" w:rsidRPr="00363B04">
        <w:rPr>
          <w:rFonts w:ascii="Times New Roman" w:hAnsi="Times New Roman" w:cs="Times New Roman"/>
          <w:sz w:val="28"/>
          <w:szCs w:val="28"/>
        </w:rPr>
        <w:t xml:space="preserve">; </w:t>
      </w:r>
      <w:del w:id="53" w:author="nguyenviet duc" w:date="2026-06-30T09:19:00Z" w16du:dateUtc="2026-06-30T02:19:00Z">
        <w:r w:rsidR="00E56863" w:rsidRPr="00363B04" w:rsidDel="00A35712">
          <w:rPr>
            <w:rFonts w:ascii="Times New Roman" w:hAnsi="Times New Roman" w:cs="Times New Roman"/>
            <w:sz w:val="28"/>
            <w:szCs w:val="28"/>
          </w:rPr>
          <w:delText xml:space="preserve">tham mưu </w:delText>
        </w:r>
      </w:del>
      <w:r w:rsidR="00E56863" w:rsidRPr="00363B04">
        <w:rPr>
          <w:rFonts w:ascii="Times New Roman" w:hAnsi="Times New Roman" w:cs="Times New Roman"/>
          <w:sz w:val="28"/>
          <w:szCs w:val="28"/>
        </w:rPr>
        <w:t>xây dựng Dự thảo Đề án và Chính sách về phát triển nông nghiệp, nông thôn, xây dựng nông thôn mới và giảm nghèo bền vững giai đoạn 2026-2030 trình Ban Thường vụ Tỉnh ủy họp và cho ý kiến</w:t>
      </w:r>
      <w:r w:rsidR="00433685" w:rsidRPr="00363B04">
        <w:rPr>
          <w:rFonts w:ascii="Times New Roman" w:hAnsi="Times New Roman" w:cs="Times New Roman"/>
          <w:sz w:val="28"/>
          <w:szCs w:val="28"/>
        </w:rPr>
        <w:t xml:space="preserve"> (lần 1)</w:t>
      </w:r>
      <w:r w:rsidRPr="00363B04">
        <w:rPr>
          <w:rFonts w:ascii="Times New Roman" w:hAnsi="Times New Roman" w:cs="Times New Roman"/>
          <w:sz w:val="28"/>
          <w:szCs w:val="28"/>
        </w:rPr>
        <w:t xml:space="preserve">.  </w:t>
      </w:r>
    </w:p>
    <w:p w14:paraId="349B3EAF" w14:textId="77777777" w:rsidR="00F97BCD" w:rsidRPr="00363B04" w:rsidRDefault="00B14F78" w:rsidP="00B14F78">
      <w:pPr>
        <w:spacing w:before="60" w:after="0" w:line="240" w:lineRule="auto"/>
        <w:ind w:firstLine="709"/>
        <w:jc w:val="both"/>
        <w:rPr>
          <w:rFonts w:ascii="Times New Roman" w:hAnsi="Times New Roman" w:cs="Times New Roman"/>
          <w:i/>
          <w:iCs/>
          <w:sz w:val="28"/>
          <w:szCs w:val="28"/>
        </w:rPr>
      </w:pPr>
      <w:r w:rsidRPr="00363B04">
        <w:rPr>
          <w:rFonts w:ascii="Times New Roman" w:hAnsi="Times New Roman" w:cs="Times New Roman"/>
          <w:i/>
          <w:iCs/>
          <w:sz w:val="28"/>
          <w:szCs w:val="28"/>
        </w:rPr>
        <w:t>2.1. Lĩnh vực Trồng trọt và Chăn nuôi</w:t>
      </w:r>
      <w:r w:rsidR="008777C1" w:rsidRPr="00363B04">
        <w:rPr>
          <w:rFonts w:ascii="Times New Roman" w:hAnsi="Times New Roman" w:cs="Times New Roman"/>
          <w:i/>
          <w:iCs/>
          <w:sz w:val="28"/>
          <w:szCs w:val="28"/>
        </w:rPr>
        <w:t xml:space="preserve"> </w:t>
      </w:r>
    </w:p>
    <w:p w14:paraId="13E7C751" w14:textId="6831764D" w:rsidR="00D73AB6" w:rsidRPr="00363B04" w:rsidDel="00477DD9" w:rsidRDefault="00B14F78" w:rsidP="00B14F78">
      <w:pPr>
        <w:spacing w:before="60" w:after="0" w:line="240" w:lineRule="auto"/>
        <w:ind w:firstLine="709"/>
        <w:jc w:val="both"/>
        <w:rPr>
          <w:del w:id="54" w:author="nguyenviet duc" w:date="2026-06-30T09:32:00Z" w16du:dateUtc="2026-06-30T02:32:00Z"/>
          <w:rFonts w:ascii="Times New Roman" w:hAnsi="Times New Roman" w:cs="Times New Roman"/>
          <w:noProof/>
          <w:sz w:val="28"/>
          <w:szCs w:val="28"/>
        </w:rPr>
      </w:pPr>
      <w:r w:rsidRPr="00363B04">
        <w:rPr>
          <w:rFonts w:ascii="Times New Roman" w:hAnsi="Times New Roman" w:cs="Times New Roman"/>
          <w:sz w:val="28"/>
          <w:szCs w:val="28"/>
        </w:rPr>
        <w:t xml:space="preserve">Trong </w:t>
      </w:r>
      <w:r w:rsidR="00B90486" w:rsidRPr="00363B04">
        <w:rPr>
          <w:rFonts w:ascii="Times New Roman" w:hAnsi="Times New Roman" w:cs="Times New Roman"/>
          <w:sz w:val="28"/>
          <w:szCs w:val="28"/>
        </w:rPr>
        <w:t>6 tháng đầu năm, Sở</w:t>
      </w:r>
      <w:r w:rsidRPr="00363B04">
        <w:rPr>
          <w:rFonts w:ascii="Times New Roman" w:hAnsi="Times New Roman" w:cs="Times New Roman"/>
          <w:sz w:val="28"/>
          <w:szCs w:val="28"/>
        </w:rPr>
        <w:t xml:space="preserve"> đã </w:t>
      </w:r>
      <w:r w:rsidR="00D80E45" w:rsidRPr="00363B04">
        <w:rPr>
          <w:rFonts w:ascii="Times New Roman" w:hAnsi="Times New Roman" w:cs="Times New Roman"/>
          <w:sz w:val="28"/>
          <w:szCs w:val="28"/>
        </w:rPr>
        <w:t>chủ động</w:t>
      </w:r>
      <w:r w:rsidRPr="00363B04">
        <w:rPr>
          <w:rFonts w:ascii="Times New Roman" w:hAnsi="Times New Roman" w:cs="Times New Roman"/>
          <w:sz w:val="28"/>
          <w:szCs w:val="28"/>
        </w:rPr>
        <w:t xml:space="preserve"> </w:t>
      </w:r>
      <w:r w:rsidRPr="00363B04">
        <w:rPr>
          <w:rFonts w:ascii="Times New Roman" w:eastAsia="Times New Roman" w:hAnsi="Times New Roman" w:cs="Times New Roman"/>
          <w:sz w:val="28"/>
          <w:szCs w:val="28"/>
        </w:rPr>
        <w:t xml:space="preserve">tham mưu cho UBND tỉnh ban hành </w:t>
      </w:r>
      <w:r w:rsidR="00D80E45" w:rsidRPr="00363B04">
        <w:rPr>
          <w:rFonts w:ascii="Times New Roman" w:eastAsia="Times New Roman" w:hAnsi="Times New Roman" w:cs="Times New Roman"/>
          <w:sz w:val="28"/>
          <w:szCs w:val="28"/>
        </w:rPr>
        <w:t>đồng bộ các văn bản chỉ đạo, đôn đốc sản xuất</w:t>
      </w:r>
      <w:r w:rsidR="008B5FC9" w:rsidRPr="00363B04">
        <w:rPr>
          <w:rFonts w:ascii="Times New Roman" w:eastAsia="Times New Roman" w:hAnsi="Times New Roman" w:cs="Times New Roman"/>
          <w:sz w:val="28"/>
          <w:szCs w:val="28"/>
        </w:rPr>
        <w:t xml:space="preserve"> (vụ Xuân, vụ Hè Thu</w:t>
      </w:r>
      <w:r w:rsidRPr="00363B04">
        <w:rPr>
          <w:rStyle w:val="FootnoteReference"/>
          <w:rFonts w:ascii="Times New Roman" w:eastAsia="Times New Roman" w:hAnsi="Times New Roman" w:cs="Times New Roman"/>
          <w:sz w:val="28"/>
          <w:szCs w:val="28"/>
        </w:rPr>
        <w:footnoteReference w:id="3"/>
      </w:r>
      <w:r w:rsidR="008B5FC9" w:rsidRPr="00363B04">
        <w:rPr>
          <w:rFonts w:ascii="Times New Roman" w:eastAsia="Times New Roman" w:hAnsi="Times New Roman" w:cs="Times New Roman"/>
          <w:sz w:val="28"/>
          <w:szCs w:val="28"/>
        </w:rPr>
        <w:t xml:space="preserve">, phát triển </w:t>
      </w:r>
      <w:r w:rsidR="008B5FC9" w:rsidRPr="00363B04">
        <w:rPr>
          <w:rFonts w:ascii="Times New Roman" w:eastAsia="Times New Roman" w:hAnsi="Times New Roman" w:cs="Times New Roman"/>
          <w:sz w:val="28"/>
          <w:szCs w:val="28"/>
        </w:rPr>
        <w:lastRenderedPageBreak/>
        <w:t xml:space="preserve">chăn nuôi), tập trung triển khai các biện pháp về </w:t>
      </w:r>
      <w:r w:rsidR="009D52D8" w:rsidRPr="00363B04">
        <w:rPr>
          <w:rFonts w:ascii="Times New Roman" w:hAnsi="Times New Roman" w:cs="Times New Roman"/>
          <w:sz w:val="28"/>
          <w:szCs w:val="28"/>
          <w:lang w:val="da-DK"/>
        </w:rPr>
        <w:t>phòng, chống dịch</w:t>
      </w:r>
      <w:r w:rsidR="009D52D8" w:rsidRPr="00363B04">
        <w:rPr>
          <w:rStyle w:val="FootnoteReference"/>
          <w:rFonts w:ascii="Times New Roman" w:hAnsi="Times New Roman" w:cs="Times New Roman"/>
          <w:sz w:val="28"/>
          <w:szCs w:val="28"/>
          <w:lang w:val="da-DK"/>
        </w:rPr>
        <w:footnoteReference w:id="4"/>
      </w:r>
      <w:r w:rsidR="00D80E45" w:rsidRPr="00363B04">
        <w:rPr>
          <w:rFonts w:ascii="Times New Roman" w:eastAsia="Times New Roman" w:hAnsi="Times New Roman" w:cs="Times New Roman"/>
          <w:sz w:val="28"/>
          <w:szCs w:val="28"/>
        </w:rPr>
        <w:t xml:space="preserve"> và quản lý nhà nước (chấn chỉnh </w:t>
      </w:r>
      <w:r w:rsidR="00285E2B" w:rsidRPr="00363B04">
        <w:rPr>
          <w:rFonts w:ascii="Times New Roman" w:eastAsia="Times New Roman" w:hAnsi="Times New Roman" w:cs="Times New Roman"/>
          <w:sz w:val="28"/>
          <w:szCs w:val="28"/>
        </w:rPr>
        <w:t>cung ứng giống lúa</w:t>
      </w:r>
      <w:r w:rsidR="00D80E45" w:rsidRPr="00363B04">
        <w:rPr>
          <w:rFonts w:ascii="Times New Roman" w:eastAsia="Times New Roman" w:hAnsi="Times New Roman" w:cs="Times New Roman"/>
          <w:sz w:val="28"/>
          <w:szCs w:val="28"/>
        </w:rPr>
        <w:t>, vật tư nông nghiệp, an toàn thực phẩm</w:t>
      </w:r>
      <w:r w:rsidR="00296209" w:rsidRPr="00363B04">
        <w:rPr>
          <w:rFonts w:ascii="Times New Roman" w:eastAsia="Times New Roman" w:hAnsi="Times New Roman" w:cs="Times New Roman"/>
          <w:sz w:val="28"/>
          <w:szCs w:val="28"/>
        </w:rPr>
        <w:t>,…</w:t>
      </w:r>
      <w:r w:rsidR="00D80E45" w:rsidRPr="00363B04">
        <w:rPr>
          <w:rFonts w:ascii="Times New Roman" w:eastAsia="Times New Roman" w:hAnsi="Times New Roman" w:cs="Times New Roman"/>
          <w:sz w:val="28"/>
          <w:szCs w:val="28"/>
        </w:rPr>
        <w:t xml:space="preserve">). </w:t>
      </w:r>
      <w:r w:rsidR="004A7798" w:rsidRPr="00363B04">
        <w:rPr>
          <w:rFonts w:ascii="Times New Roman" w:eastAsia="Times New Roman" w:hAnsi="Times New Roman" w:cs="Times New Roman"/>
          <w:sz w:val="28"/>
          <w:szCs w:val="28"/>
        </w:rPr>
        <w:t>Đã c</w:t>
      </w:r>
      <w:r w:rsidR="00D80E45" w:rsidRPr="00363B04">
        <w:rPr>
          <w:rFonts w:ascii="Times New Roman" w:eastAsia="Times New Roman" w:hAnsi="Times New Roman" w:cs="Times New Roman"/>
          <w:sz w:val="28"/>
          <w:szCs w:val="28"/>
        </w:rPr>
        <w:t>hủ động</w:t>
      </w:r>
      <w:r w:rsidR="00913673" w:rsidRPr="00363B04">
        <w:rPr>
          <w:rFonts w:ascii="Times New Roman" w:eastAsia="Times New Roman" w:hAnsi="Times New Roman" w:cs="Times New Roman"/>
          <w:sz w:val="28"/>
          <w:szCs w:val="28"/>
        </w:rPr>
        <w:t xml:space="preserve">, </w:t>
      </w:r>
      <w:r w:rsidR="00913673" w:rsidRPr="00363B04">
        <w:rPr>
          <w:rFonts w:ascii="Times New Roman" w:eastAsia="Times New Roman" w:hAnsi="Times New Roman" w:cs="Times New Roman"/>
          <w:kern w:val="0"/>
          <w:sz w:val="28"/>
          <w:szCs w:val="28"/>
          <w14:ligatures w14:val="none"/>
        </w:rPr>
        <w:t>p</w:t>
      </w:r>
      <w:r w:rsidR="00913673" w:rsidRPr="00363B04">
        <w:rPr>
          <w:rFonts w:ascii="Times New Roman" w:eastAsia="Arial" w:hAnsi="Times New Roman" w:cs="Times New Roman"/>
          <w:kern w:val="0"/>
          <w:sz w:val="28"/>
          <w:szCs w:val="28"/>
          <w14:ligatures w14:val="none"/>
        </w:rPr>
        <w:t>hối hợp với sở, ngành, địa phương liên quan tham mưu cho Tỉnh ủy, UBND tỉnh tổ chức khảo sát,</w:t>
      </w:r>
      <w:r w:rsidR="008E75CB" w:rsidRPr="00363B04">
        <w:rPr>
          <w:rFonts w:ascii="Times New Roman" w:eastAsia="Arial" w:hAnsi="Times New Roman" w:cs="Times New Roman"/>
          <w:kern w:val="0"/>
          <w:sz w:val="28"/>
          <w:szCs w:val="28"/>
          <w14:ligatures w14:val="none"/>
        </w:rPr>
        <w:t xml:space="preserve"> xúc tiến đầu tư,</w:t>
      </w:r>
      <w:r w:rsidR="00913673" w:rsidRPr="00363B04">
        <w:rPr>
          <w:rFonts w:ascii="Times New Roman" w:eastAsia="Arial" w:hAnsi="Times New Roman" w:cs="Times New Roman"/>
          <w:kern w:val="0"/>
          <w:sz w:val="28"/>
          <w:szCs w:val="28"/>
          <w14:ligatures w14:val="none"/>
        </w:rPr>
        <w:t xml:space="preserve"> làm việc</w:t>
      </w:r>
      <w:r w:rsidR="008E75CB" w:rsidRPr="00363B04">
        <w:rPr>
          <w:rFonts w:ascii="Times New Roman" w:eastAsia="Arial" w:hAnsi="Times New Roman" w:cs="Times New Roman"/>
          <w:kern w:val="0"/>
          <w:sz w:val="28"/>
          <w:szCs w:val="28"/>
          <w14:ligatures w14:val="none"/>
        </w:rPr>
        <w:t xml:space="preserve"> ký kết biên bản hợp tác và triển khai </w:t>
      </w:r>
      <w:r w:rsidR="008E75CB" w:rsidRPr="00363B04">
        <w:rPr>
          <w:rFonts w:ascii="Times New Roman" w:hAnsi="Times New Roman" w:cs="Times New Roman"/>
          <w:noProof/>
          <w:sz w:val="28"/>
          <w:szCs w:val="28"/>
        </w:rPr>
        <w:t>Dự án Tổ hợp nông nghiệp hữu cơ, tuần hoàn 4F của Tập đoàn Quế Lâm,  Dự án phát triển trung tâm giống cây trồng công nghệ cao, nhà máy chế biến dứa và các sản phẩm nông sản xuất khẩu, vùng lõi trồng nguyên liệu dứa tập trung của Tập đoàn Nafood</w:t>
      </w:r>
      <w:r w:rsidR="00F97C34" w:rsidRPr="00363B04">
        <w:rPr>
          <w:rFonts w:ascii="Times New Roman" w:hAnsi="Times New Roman" w:cs="Times New Roman"/>
          <w:noProof/>
          <w:sz w:val="28"/>
          <w:szCs w:val="28"/>
        </w:rPr>
        <w:t>. Tham mưu</w:t>
      </w:r>
      <w:r w:rsidR="004A7798" w:rsidRPr="00363B04">
        <w:rPr>
          <w:rFonts w:ascii="Times New Roman" w:hAnsi="Times New Roman" w:cs="Times New Roman"/>
          <w:noProof/>
          <w:sz w:val="28"/>
          <w:szCs w:val="28"/>
        </w:rPr>
        <w:t xml:space="preserve"> cho UBND tỉnh </w:t>
      </w:r>
      <w:r w:rsidR="00F97C34" w:rsidRPr="00363B04">
        <w:rPr>
          <w:rFonts w:ascii="Times New Roman" w:hAnsi="Times New Roman" w:cs="Times New Roman"/>
          <w:noProof/>
          <w:sz w:val="28"/>
          <w:szCs w:val="28"/>
        </w:rPr>
        <w:t xml:space="preserve">làm việc với </w:t>
      </w:r>
      <w:r w:rsidR="004A7798" w:rsidRPr="00363B04">
        <w:rPr>
          <w:rFonts w:ascii="Times New Roman" w:hAnsi="Times New Roman" w:cs="Times New Roman"/>
          <w:noProof/>
          <w:sz w:val="28"/>
          <w:szCs w:val="28"/>
        </w:rPr>
        <w:t xml:space="preserve">các cục, viện chuyên ngành của Bộ thống nhất và triển khai kế hoạch về </w:t>
      </w:r>
      <w:r w:rsidR="004A7798" w:rsidRPr="00363B04">
        <w:rPr>
          <w:rFonts w:ascii="Times New Roman" w:hAnsi="Times New Roman" w:cs="Times New Roman"/>
          <w:bCs/>
          <w:noProof/>
          <w:sz w:val="28"/>
          <w:szCs w:val="28"/>
          <w:lang w:val="da-DK"/>
        </w:rPr>
        <w:t>phát triển chăn nuôi Hươu sao và cây Dó bầu trên địa bàn tỉnh Hà Tĩnh</w:t>
      </w:r>
      <w:r w:rsidR="004A7798" w:rsidRPr="00363B04">
        <w:rPr>
          <w:rStyle w:val="FootnoteReference"/>
          <w:rFonts w:ascii="Times New Roman" w:hAnsi="Times New Roman" w:cs="Times New Roman"/>
          <w:bCs/>
          <w:noProof/>
          <w:sz w:val="28"/>
          <w:szCs w:val="28"/>
          <w:lang w:val="da-DK"/>
        </w:rPr>
        <w:footnoteReference w:id="5"/>
      </w:r>
      <w:r w:rsidR="004A7798" w:rsidRPr="00363B04">
        <w:rPr>
          <w:rFonts w:ascii="Times New Roman" w:hAnsi="Times New Roman" w:cs="Times New Roman"/>
          <w:noProof/>
          <w:sz w:val="28"/>
          <w:szCs w:val="28"/>
          <w:lang w:val="da-DK"/>
        </w:rPr>
        <w:t>; đồng thời r</w:t>
      </w:r>
      <w:r w:rsidR="004A7798" w:rsidRPr="00363B04">
        <w:rPr>
          <w:rFonts w:ascii="Times New Roman" w:hAnsi="Times New Roman" w:cs="Times New Roman"/>
          <w:noProof/>
          <w:sz w:val="28"/>
          <w:szCs w:val="28"/>
          <w:lang w:val="pt-BR"/>
        </w:rPr>
        <w:t>à soát, tham mưu đ</w:t>
      </w:r>
      <w:r w:rsidR="004A7798" w:rsidRPr="00363B04">
        <w:rPr>
          <w:rFonts w:ascii="Times New Roman" w:hAnsi="Times New Roman" w:cs="Times New Roman"/>
          <w:noProof/>
          <w:sz w:val="28"/>
          <w:szCs w:val="28"/>
        </w:rPr>
        <w:t>ề xuất Trung ương triển khai một số giống cây trồng của Dự án DA15 để khảo nghiệm tại tỉnh Hà Tĩnh.</w:t>
      </w:r>
    </w:p>
    <w:p w14:paraId="16DF6C99" w14:textId="1F396AA8" w:rsidR="00244CB3" w:rsidRPr="00363B04" w:rsidRDefault="00477DD9" w:rsidP="00B14F78">
      <w:pPr>
        <w:spacing w:before="60" w:after="0" w:line="240" w:lineRule="auto"/>
        <w:ind w:firstLine="709"/>
        <w:jc w:val="both"/>
        <w:rPr>
          <w:rFonts w:ascii="Times New Roman" w:eastAsia="Times New Roman" w:hAnsi="Times New Roman" w:cs="Times New Roman"/>
          <w:kern w:val="0"/>
          <w:sz w:val="28"/>
          <w:szCs w:val="28"/>
          <w14:ligatures w14:val="none"/>
        </w:rPr>
      </w:pPr>
      <w:ins w:id="55" w:author="nguyenviet duc" w:date="2026-06-30T09:32:00Z" w16du:dateUtc="2026-06-30T02:32:00Z">
        <w:r>
          <w:rPr>
            <w:rFonts w:ascii="Times New Roman" w:hAnsi="Times New Roman" w:cs="Times New Roman"/>
            <w:noProof/>
            <w:sz w:val="28"/>
            <w:szCs w:val="28"/>
          </w:rPr>
          <w:t xml:space="preserve"> </w:t>
        </w:r>
      </w:ins>
      <w:r w:rsidR="00D73AB6" w:rsidRPr="00363B04">
        <w:rPr>
          <w:rFonts w:ascii="Times New Roman" w:hAnsi="Times New Roman" w:cs="Times New Roman"/>
          <w:noProof/>
          <w:sz w:val="28"/>
          <w:szCs w:val="28"/>
        </w:rPr>
        <w:t xml:space="preserve">Kịp thời tham mưu, trình HĐND tỉnh ban hành Nghị quyết điều chỉnh, sửa đổi </w:t>
      </w:r>
      <w:r w:rsidR="005B26C4" w:rsidRPr="00363B04">
        <w:rPr>
          <w:rFonts w:ascii="Times New Roman" w:eastAsia="Times New Roman" w:hAnsi="Times New Roman" w:cs="Times New Roman"/>
          <w:kern w:val="0"/>
          <w:sz w:val="28"/>
          <w:szCs w:val="28"/>
          <w:lang w:val="da-DK"/>
          <w14:ligatures w14:val="none"/>
        </w:rPr>
        <w:t>Nghị quyết số 159/2025/NQ HĐND ngày 29/10/2025</w:t>
      </w:r>
      <w:r w:rsidR="00D73AB6" w:rsidRPr="00363B04">
        <w:rPr>
          <w:rFonts w:ascii="Times New Roman" w:eastAsia="Times New Roman" w:hAnsi="Times New Roman" w:cs="Times New Roman"/>
          <w:kern w:val="0"/>
          <w:sz w:val="28"/>
          <w:szCs w:val="28"/>
          <w:lang w:val="da-DK"/>
          <w14:ligatures w14:val="none"/>
        </w:rPr>
        <w:t xml:space="preserve"> về quy định mức hỗ trợ khắc phục dịch bệnh động vật trên địa bàn tỉnh</w:t>
      </w:r>
      <w:r w:rsidR="00BE2652" w:rsidRPr="00363B04">
        <w:rPr>
          <w:rFonts w:ascii="Times New Roman" w:eastAsia="Times New Roman" w:hAnsi="Times New Roman" w:cs="Times New Roman"/>
          <w:kern w:val="0"/>
          <w:sz w:val="28"/>
          <w:szCs w:val="28"/>
          <w:lang w:val="da-DK"/>
          <w14:ligatures w14:val="none"/>
        </w:rPr>
        <w:t xml:space="preserve">. </w:t>
      </w:r>
      <w:r w:rsidR="00BE2652" w:rsidRPr="00363B04">
        <w:rPr>
          <w:rFonts w:ascii="Times New Roman" w:eastAsia="Times New Roman" w:hAnsi="Times New Roman" w:cs="Times New Roman"/>
          <w:kern w:val="0"/>
          <w:sz w:val="28"/>
          <w:szCs w:val="28"/>
          <w14:ligatures w14:val="none"/>
        </w:rPr>
        <w:t>Hoàn thiện</w:t>
      </w:r>
      <w:r w:rsidR="006C3C88" w:rsidRPr="00363B04">
        <w:rPr>
          <w:rFonts w:ascii="Times New Roman" w:eastAsia="Times New Roman" w:hAnsi="Times New Roman" w:cs="Times New Roman"/>
          <w:kern w:val="0"/>
          <w:sz w:val="28"/>
          <w:szCs w:val="28"/>
          <w14:ligatures w14:val="none"/>
        </w:rPr>
        <w:t>,</w:t>
      </w:r>
      <w:r w:rsidR="00BE2652" w:rsidRPr="00363B04">
        <w:rPr>
          <w:rFonts w:ascii="Times New Roman" w:eastAsia="Times New Roman" w:hAnsi="Times New Roman" w:cs="Times New Roman"/>
          <w:kern w:val="0"/>
          <w:sz w:val="28"/>
          <w:szCs w:val="28"/>
          <w14:ligatures w14:val="none"/>
        </w:rPr>
        <w:t xml:space="preserve"> trình UBND tỉnh về Đề cương nhiệm vụ và dự toán xây dựng Đề án phát triển cây ăn quả chủ lực</w:t>
      </w:r>
      <w:del w:id="56" w:author="nguyenviet duc" w:date="2026-06-30T09:32:00Z" w16du:dateUtc="2026-06-30T02:32:00Z">
        <w:r w:rsidR="00BE2652" w:rsidRPr="00363B04" w:rsidDel="00477DD9">
          <w:rPr>
            <w:rFonts w:ascii="Times New Roman" w:eastAsia="Times New Roman" w:hAnsi="Times New Roman" w:cs="Times New Roman"/>
            <w:kern w:val="0"/>
            <w:sz w:val="28"/>
            <w:szCs w:val="28"/>
            <w14:ligatures w14:val="none"/>
          </w:rPr>
          <w:delText>.</w:delText>
        </w:r>
        <w:r w:rsidR="00961C5E" w:rsidRPr="00363B04" w:rsidDel="00477DD9">
          <w:rPr>
            <w:rFonts w:ascii="Times New Roman" w:eastAsia="Times New Roman" w:hAnsi="Times New Roman" w:cs="Times New Roman"/>
            <w:kern w:val="0"/>
            <w:sz w:val="28"/>
            <w:szCs w:val="28"/>
            <w14:ligatures w14:val="none"/>
          </w:rPr>
          <w:delText xml:space="preserve"> Rà</w:delText>
        </w:r>
      </w:del>
      <w:ins w:id="57" w:author="nguyenviet duc" w:date="2026-06-30T09:32:00Z" w16du:dateUtc="2026-06-30T02:32:00Z">
        <w:r>
          <w:rPr>
            <w:rFonts w:ascii="Times New Roman" w:eastAsia="Times New Roman" w:hAnsi="Times New Roman" w:cs="Times New Roman"/>
            <w:kern w:val="0"/>
            <w:sz w:val="28"/>
            <w:szCs w:val="28"/>
            <w14:ligatures w14:val="none"/>
          </w:rPr>
          <w:t xml:space="preserve">; </w:t>
        </w:r>
      </w:ins>
      <w:del w:id="58" w:author="nguyenviet duc" w:date="2026-06-30T09:32:00Z" w16du:dateUtc="2026-06-30T02:32:00Z">
        <w:r w:rsidR="00961C5E" w:rsidRPr="00363B04" w:rsidDel="00477DD9">
          <w:rPr>
            <w:rFonts w:ascii="Times New Roman" w:eastAsia="Times New Roman" w:hAnsi="Times New Roman" w:cs="Times New Roman"/>
            <w:kern w:val="0"/>
            <w:sz w:val="28"/>
            <w:szCs w:val="28"/>
            <w14:ligatures w14:val="none"/>
          </w:rPr>
          <w:delText xml:space="preserve"> soát, đánh giá, </w:delText>
        </w:r>
      </w:del>
      <w:r w:rsidR="00961C5E" w:rsidRPr="00363B04">
        <w:rPr>
          <w:rFonts w:ascii="Times New Roman" w:eastAsia="Times New Roman" w:hAnsi="Times New Roman" w:cs="Times New Roman"/>
          <w:kern w:val="0"/>
          <w:sz w:val="28"/>
          <w:szCs w:val="28"/>
          <w14:ligatures w14:val="none"/>
        </w:rPr>
        <w:t>tham mưu định hướng phát triển các trang trại chăn nuôi quy mô lớn trên địa bàn tỉnh</w:t>
      </w:r>
      <w:r w:rsidR="00244CB3" w:rsidRPr="00363B04">
        <w:rPr>
          <w:rFonts w:ascii="Times New Roman" w:eastAsia="Times New Roman" w:hAnsi="Times New Roman" w:cs="Times New Roman"/>
          <w:kern w:val="0"/>
          <w:sz w:val="28"/>
          <w:szCs w:val="28"/>
          <w14:ligatures w14:val="none"/>
        </w:rPr>
        <w:t xml:space="preserve">. </w:t>
      </w:r>
      <w:del w:id="59" w:author="nguyenviet duc" w:date="2026-06-30T09:32:00Z" w16du:dateUtc="2026-06-30T02:32:00Z">
        <w:r w:rsidR="00244CB3" w:rsidRPr="00363B04" w:rsidDel="00477DD9">
          <w:rPr>
            <w:rFonts w:ascii="Times New Roman" w:eastAsia="Times New Roman" w:hAnsi="Times New Roman" w:cs="Times New Roman"/>
            <w:kern w:val="0"/>
            <w:sz w:val="28"/>
            <w:szCs w:val="28"/>
            <w14:ligatures w14:val="none"/>
          </w:rPr>
          <w:delText>Theo dõi, hướng dẫn nhân rộng các mô hình sản xuất theo hướng hữu cơ, tuần hoàn</w:delText>
        </w:r>
      </w:del>
      <w:r w:rsidR="00244CB3" w:rsidRPr="00363B04">
        <w:rPr>
          <w:rFonts w:ascii="Times New Roman" w:eastAsia="Times New Roman" w:hAnsi="Times New Roman" w:cs="Times New Roman"/>
          <w:kern w:val="0"/>
          <w:sz w:val="28"/>
          <w:szCs w:val="28"/>
          <w14:ligatures w14:val="none"/>
        </w:rPr>
        <w:t>…</w:t>
      </w:r>
      <w:r w:rsidR="000E5DF4" w:rsidRPr="00363B04">
        <w:rPr>
          <w:rFonts w:ascii="Times New Roman" w:eastAsia="Times New Roman" w:hAnsi="Times New Roman" w:cs="Times New Roman"/>
          <w:kern w:val="0"/>
          <w:sz w:val="28"/>
          <w:szCs w:val="28"/>
          <w14:ligatures w14:val="none"/>
        </w:rPr>
        <w:t xml:space="preserve"> Kết quả cụ thể</w:t>
      </w:r>
      <w:del w:id="60" w:author="nguyenviet duc" w:date="2026-06-30T09:31:00Z" w16du:dateUtc="2026-06-30T02:31:00Z">
        <w:r w:rsidR="000E5DF4" w:rsidRPr="00363B04" w:rsidDel="000112E2">
          <w:rPr>
            <w:rFonts w:ascii="Times New Roman" w:eastAsia="Times New Roman" w:hAnsi="Times New Roman" w:cs="Times New Roman"/>
            <w:kern w:val="0"/>
            <w:sz w:val="28"/>
            <w:szCs w:val="28"/>
            <w14:ligatures w14:val="none"/>
          </w:rPr>
          <w:delText xml:space="preserve"> về sản xuất trên các cây trồng, vật nuôi</w:delText>
        </w:r>
      </w:del>
      <w:r w:rsidR="000E5DF4" w:rsidRPr="00363B04">
        <w:rPr>
          <w:rFonts w:ascii="Times New Roman" w:eastAsia="Times New Roman" w:hAnsi="Times New Roman" w:cs="Times New Roman"/>
          <w:kern w:val="0"/>
          <w:sz w:val="28"/>
          <w:szCs w:val="28"/>
          <w14:ligatures w14:val="none"/>
        </w:rPr>
        <w:t>:</w:t>
      </w:r>
    </w:p>
    <w:p w14:paraId="337FB5F4" w14:textId="6DA0673B" w:rsidR="007760E9" w:rsidRPr="00363B04" w:rsidRDefault="000E5DF4" w:rsidP="007760E9">
      <w:pPr>
        <w:widowControl w:val="0"/>
        <w:spacing w:after="0" w:line="240" w:lineRule="auto"/>
        <w:ind w:firstLine="709"/>
        <w:jc w:val="both"/>
        <w:rPr>
          <w:rFonts w:ascii="Times New Roman" w:eastAsia="Times New Roman" w:hAnsi="Times New Roman" w:cs="Times New Roman"/>
          <w:kern w:val="0"/>
          <w:sz w:val="28"/>
          <w:szCs w:val="28"/>
          <w14:ligatures w14:val="none"/>
        </w:rPr>
      </w:pPr>
      <w:r w:rsidRPr="00363B04">
        <w:rPr>
          <w:rFonts w:ascii="Times New Roman" w:hAnsi="Times New Roman" w:cs="Times New Roman"/>
          <w:i/>
          <w:iCs/>
          <w:sz w:val="28"/>
          <w:szCs w:val="28"/>
        </w:rPr>
        <w:t>-</w:t>
      </w:r>
      <w:r w:rsidR="00B14F78" w:rsidRPr="00363B04">
        <w:rPr>
          <w:rFonts w:ascii="Times New Roman" w:hAnsi="Times New Roman" w:cs="Times New Roman"/>
          <w:i/>
          <w:iCs/>
          <w:sz w:val="28"/>
          <w:szCs w:val="28"/>
        </w:rPr>
        <w:t xml:space="preserve"> Trồng trọt:</w:t>
      </w:r>
      <w:r w:rsidRPr="00363B04">
        <w:rPr>
          <w:rFonts w:ascii="Times New Roman" w:hAnsi="Times New Roman" w:cs="Times New Roman"/>
          <w:i/>
          <w:iCs/>
          <w:sz w:val="28"/>
          <w:szCs w:val="28"/>
        </w:rPr>
        <w:t xml:space="preserve"> </w:t>
      </w:r>
      <w:r w:rsidRPr="00363B04">
        <w:rPr>
          <w:rFonts w:ascii="Times New Roman" w:hAnsi="Times New Roman" w:cs="Times New Roman"/>
          <w:sz w:val="28"/>
          <w:szCs w:val="28"/>
        </w:rPr>
        <w:t xml:space="preserve">Đã chỉ đạo chăm sóc, thu hoạch </w:t>
      </w:r>
      <w:r w:rsidR="007760E9" w:rsidRPr="00363B04">
        <w:rPr>
          <w:rFonts w:ascii="Times New Roman" w:hAnsi="Times New Roman" w:cs="Times New Roman"/>
          <w:sz w:val="28"/>
          <w:szCs w:val="28"/>
        </w:rPr>
        <w:t>tốt</w:t>
      </w:r>
      <w:r w:rsidRPr="00363B04">
        <w:rPr>
          <w:rFonts w:ascii="Times New Roman" w:hAnsi="Times New Roman" w:cs="Times New Roman"/>
          <w:sz w:val="28"/>
          <w:szCs w:val="28"/>
        </w:rPr>
        <w:t xml:space="preserve"> các cây trồng</w:t>
      </w:r>
      <w:r w:rsidR="00C973E8" w:rsidRPr="00363B04">
        <w:rPr>
          <w:rFonts w:ascii="Times New Roman" w:eastAsia="Times New Roman" w:hAnsi="Times New Roman" w:cs="Times New Roman"/>
          <w:kern w:val="0"/>
          <w:sz w:val="28"/>
          <w:szCs w:val="28"/>
          <w14:ligatures w14:val="none"/>
        </w:rPr>
        <w:t xml:space="preserve"> vụ Đông 2025 </w:t>
      </w:r>
      <w:r w:rsidRPr="00363B04">
        <w:rPr>
          <w:rFonts w:ascii="Times New Roman" w:eastAsia="Times New Roman" w:hAnsi="Times New Roman" w:cs="Times New Roman"/>
          <w:kern w:val="0"/>
          <w:sz w:val="28"/>
          <w:szCs w:val="28"/>
          <w14:ligatures w14:val="none"/>
        </w:rPr>
        <w:t>với t</w:t>
      </w:r>
      <w:r w:rsidR="00C973E8" w:rsidRPr="00363B04">
        <w:rPr>
          <w:rFonts w:ascii="Times New Roman" w:eastAsia="Times New Roman" w:hAnsi="Times New Roman" w:cs="Times New Roman"/>
          <w:kern w:val="0"/>
          <w:sz w:val="28"/>
          <w:szCs w:val="28"/>
          <w14:ligatures w14:val="none"/>
        </w:rPr>
        <w:t>ổng diện tích</w:t>
      </w:r>
      <w:r w:rsidRPr="00363B04">
        <w:rPr>
          <w:rFonts w:ascii="Times New Roman" w:eastAsia="Times New Roman" w:hAnsi="Times New Roman" w:cs="Times New Roman"/>
          <w:kern w:val="0"/>
          <w:sz w:val="28"/>
          <w:szCs w:val="28"/>
          <w14:ligatures w14:val="none"/>
        </w:rPr>
        <w:t xml:space="preserve"> trên </w:t>
      </w:r>
      <w:r w:rsidR="00C973E8" w:rsidRPr="00363B04">
        <w:rPr>
          <w:rFonts w:ascii="Times New Roman" w:eastAsia="Times New Roman" w:hAnsi="Times New Roman" w:cs="Times New Roman"/>
          <w:kern w:val="0"/>
          <w:sz w:val="28"/>
          <w:szCs w:val="28"/>
          <w14:ligatures w14:val="none"/>
        </w:rPr>
        <w:t>12.041 ha</w:t>
      </w:r>
      <w:r w:rsidRPr="00363B04">
        <w:rPr>
          <w:rFonts w:ascii="Times New Roman" w:eastAsia="Times New Roman" w:hAnsi="Times New Roman" w:cs="Times New Roman"/>
          <w:kern w:val="0"/>
          <w:sz w:val="28"/>
          <w:szCs w:val="28"/>
          <w14:ligatures w14:val="none"/>
        </w:rPr>
        <w:t>, sản lượng thu hoạch trên 100.000 tấn (trong có một số cây trồng như rau các loại, ngô sinh khối đạt cao)</w:t>
      </w:r>
      <w:r w:rsidRPr="00363B04">
        <w:rPr>
          <w:rStyle w:val="FootnoteReference"/>
          <w:rFonts w:ascii="Times New Roman" w:eastAsia="Times New Roman" w:hAnsi="Times New Roman" w:cs="Times New Roman"/>
          <w:kern w:val="0"/>
          <w:sz w:val="28"/>
          <w:szCs w:val="28"/>
          <w14:ligatures w14:val="none"/>
        </w:rPr>
        <w:footnoteReference w:id="6"/>
      </w:r>
      <w:r w:rsidRPr="00363B04">
        <w:rPr>
          <w:rFonts w:ascii="Times New Roman" w:eastAsia="Times New Roman" w:hAnsi="Times New Roman" w:cs="Times New Roman"/>
          <w:kern w:val="0"/>
          <w:sz w:val="28"/>
          <w:szCs w:val="28"/>
          <w14:ligatures w14:val="none"/>
        </w:rPr>
        <w:t xml:space="preserve">. </w:t>
      </w:r>
      <w:r w:rsidR="004E77CC" w:rsidRPr="00363B04">
        <w:rPr>
          <w:rFonts w:ascii="Times New Roman" w:eastAsia="Times New Roman" w:hAnsi="Times New Roman" w:cs="Times New Roman"/>
          <w:kern w:val="0"/>
          <w:sz w:val="28"/>
          <w:szCs w:val="28"/>
          <w14:ligatures w14:val="none"/>
        </w:rPr>
        <w:t>V</w:t>
      </w:r>
      <w:r w:rsidRPr="00363B04">
        <w:rPr>
          <w:rFonts w:ascii="Times New Roman" w:eastAsia="Times New Roman" w:hAnsi="Times New Roman" w:cs="Times New Roman"/>
          <w:kern w:val="0"/>
          <w:sz w:val="28"/>
          <w:szCs w:val="28"/>
          <w14:ligatures w14:val="none"/>
        </w:rPr>
        <w:t xml:space="preserve">ụ Xuân 2026 đã </w:t>
      </w:r>
      <w:r w:rsidR="00C973E8" w:rsidRPr="00363B04">
        <w:rPr>
          <w:rFonts w:ascii="Times New Roman" w:eastAsia="Times New Roman" w:hAnsi="Times New Roman" w:cs="Times New Roman"/>
          <w:kern w:val="0"/>
          <w:sz w:val="28"/>
          <w:szCs w:val="28"/>
          <w14:ligatures w14:val="none"/>
        </w:rPr>
        <w:t>quyết liệt công tác kiểm soát giá giống, cơ cấu bộ giống, triển khai ứng dụng các tiến bộ kỹ thuật, cùng với điều kiện thời tiết khá thuận lợi nên sản xuất lúa được mùa</w:t>
      </w:r>
      <w:r w:rsidRPr="00363B04">
        <w:rPr>
          <w:rFonts w:ascii="Times New Roman" w:eastAsia="Times New Roman" w:hAnsi="Times New Roman" w:cs="Times New Roman"/>
          <w:kern w:val="0"/>
          <w:sz w:val="28"/>
          <w:szCs w:val="28"/>
          <w14:ligatures w14:val="none"/>
        </w:rPr>
        <w:t xml:space="preserve">, với tổng </w:t>
      </w:r>
      <w:r w:rsidR="00C973E8" w:rsidRPr="00363B04">
        <w:rPr>
          <w:rFonts w:ascii="Times New Roman" w:eastAsia="Times New Roman" w:hAnsi="Times New Roman" w:cs="Times New Roman"/>
          <w:kern w:val="0"/>
          <w:sz w:val="28"/>
          <w:szCs w:val="28"/>
          <w14:ligatures w14:val="none"/>
        </w:rPr>
        <w:t>diện tích</w:t>
      </w:r>
      <w:r w:rsidRPr="00363B04">
        <w:rPr>
          <w:rFonts w:ascii="Times New Roman" w:eastAsia="Times New Roman" w:hAnsi="Times New Roman" w:cs="Times New Roman"/>
          <w:kern w:val="0"/>
          <w:sz w:val="28"/>
          <w:szCs w:val="28"/>
          <w14:ligatures w14:val="none"/>
        </w:rPr>
        <w:t xml:space="preserve"> gieo cấy</w:t>
      </w:r>
      <w:r w:rsidR="00C973E8" w:rsidRPr="00363B04">
        <w:rPr>
          <w:rFonts w:ascii="Times New Roman" w:eastAsia="Times New Roman" w:hAnsi="Times New Roman" w:cs="Times New Roman"/>
          <w:kern w:val="0"/>
          <w:sz w:val="28"/>
          <w:szCs w:val="28"/>
          <w14:ligatures w14:val="none"/>
        </w:rPr>
        <w:t xml:space="preserve"> đạt 58.611 ha (lần đầu tiên xây dựng thành công các mô hình sản xuất lúa áp dụng mạ khay, máy cấy kết hợp với điều tiết nước ngập khô xen kẽ với diện tích 150 ha, mô hình sản xuất lúa áp dụng biện pháp tưới ngập khô xen kẽ với tổng diện tích 4.3</w:t>
      </w:r>
      <w:r w:rsidR="00245AEC" w:rsidRPr="00363B04">
        <w:rPr>
          <w:rFonts w:ascii="Times New Roman" w:eastAsia="Times New Roman" w:hAnsi="Times New Roman" w:cs="Times New Roman"/>
          <w:kern w:val="0"/>
          <w:sz w:val="28"/>
          <w:szCs w:val="28"/>
          <w14:ligatures w14:val="none"/>
        </w:rPr>
        <w:t>17</w:t>
      </w:r>
      <w:r w:rsidR="00C973E8" w:rsidRPr="00363B04">
        <w:rPr>
          <w:rFonts w:ascii="Times New Roman" w:eastAsia="Times New Roman" w:hAnsi="Times New Roman" w:cs="Times New Roman"/>
          <w:kern w:val="0"/>
          <w:sz w:val="28"/>
          <w:szCs w:val="28"/>
          <w14:ligatures w14:val="none"/>
        </w:rPr>
        <w:t xml:space="preserve"> ha)</w:t>
      </w:r>
      <w:r w:rsidRPr="00363B04">
        <w:rPr>
          <w:rFonts w:ascii="Times New Roman" w:eastAsia="Times New Roman" w:hAnsi="Times New Roman" w:cs="Times New Roman"/>
          <w:kern w:val="0"/>
          <w:sz w:val="28"/>
          <w:szCs w:val="28"/>
          <w14:ligatures w14:val="none"/>
        </w:rPr>
        <w:t>,</w:t>
      </w:r>
      <w:r w:rsidR="00C973E8" w:rsidRPr="00363B04">
        <w:rPr>
          <w:rFonts w:ascii="Times New Roman" w:eastAsia="Times New Roman" w:hAnsi="Times New Roman" w:cs="Times New Roman"/>
          <w:kern w:val="0"/>
          <w:sz w:val="28"/>
          <w:szCs w:val="28"/>
          <w14:ligatures w14:val="none"/>
        </w:rPr>
        <w:t xml:space="preserve"> năng suất</w:t>
      </w:r>
      <w:r w:rsidRPr="00363B04">
        <w:rPr>
          <w:rFonts w:ascii="Times New Roman" w:eastAsia="Times New Roman" w:hAnsi="Times New Roman" w:cs="Times New Roman"/>
          <w:kern w:val="0"/>
          <w:sz w:val="28"/>
          <w:szCs w:val="28"/>
          <w14:ligatures w14:val="none"/>
        </w:rPr>
        <w:t xml:space="preserve"> bình quân đ</w:t>
      </w:r>
      <w:r w:rsidR="00C973E8" w:rsidRPr="00363B04">
        <w:rPr>
          <w:rFonts w:ascii="Times New Roman" w:eastAsia="Times New Roman" w:hAnsi="Times New Roman" w:cs="Times New Roman"/>
          <w:kern w:val="0"/>
          <w:sz w:val="28"/>
          <w:szCs w:val="28"/>
          <w14:ligatures w14:val="none"/>
        </w:rPr>
        <w:t>ạt</w:t>
      </w:r>
      <w:r w:rsidRPr="00363B04">
        <w:rPr>
          <w:rFonts w:ascii="Times New Roman" w:eastAsia="Times New Roman" w:hAnsi="Times New Roman" w:cs="Times New Roman"/>
          <w:kern w:val="0"/>
          <w:sz w:val="28"/>
          <w:szCs w:val="28"/>
          <w14:ligatures w14:val="none"/>
        </w:rPr>
        <w:t xml:space="preserve"> trên </w:t>
      </w:r>
      <w:r w:rsidR="00C973E8" w:rsidRPr="00363B04">
        <w:rPr>
          <w:rFonts w:ascii="Times New Roman" w:eastAsia="Times New Roman" w:hAnsi="Times New Roman" w:cs="Times New Roman"/>
          <w:kern w:val="0"/>
          <w:sz w:val="28"/>
          <w:szCs w:val="28"/>
          <w14:ligatures w14:val="none"/>
        </w:rPr>
        <w:t>61,02 tạ/ha (</w:t>
      </w:r>
      <w:r w:rsidRPr="00363B04">
        <w:rPr>
          <w:rFonts w:ascii="Times New Roman" w:eastAsia="Times New Roman" w:hAnsi="Times New Roman" w:cs="Times New Roman"/>
          <w:kern w:val="0"/>
          <w:sz w:val="28"/>
          <w:szCs w:val="28"/>
          <w14:ligatures w14:val="none"/>
        </w:rPr>
        <w:t xml:space="preserve">vượt </w:t>
      </w:r>
      <w:r w:rsidR="00C973E8" w:rsidRPr="00363B04">
        <w:rPr>
          <w:rFonts w:ascii="Times New Roman" w:eastAsia="Times New Roman" w:hAnsi="Times New Roman" w:cs="Times New Roman"/>
          <w:kern w:val="0"/>
          <w:sz w:val="28"/>
          <w:szCs w:val="28"/>
          <w14:ligatures w14:val="none"/>
        </w:rPr>
        <w:t>1,9% KH), sản lượng đạt trên 35,77 vạn tấn (</w:t>
      </w:r>
      <w:r w:rsidRPr="00363B04">
        <w:rPr>
          <w:rFonts w:ascii="Times New Roman" w:eastAsia="Times New Roman" w:hAnsi="Times New Roman" w:cs="Times New Roman"/>
          <w:kern w:val="0"/>
          <w:sz w:val="28"/>
          <w:szCs w:val="28"/>
          <w14:ligatures w14:val="none"/>
        </w:rPr>
        <w:t xml:space="preserve">vượt </w:t>
      </w:r>
      <w:r w:rsidR="00C973E8" w:rsidRPr="00363B04">
        <w:rPr>
          <w:rFonts w:ascii="Times New Roman" w:eastAsia="Times New Roman" w:hAnsi="Times New Roman" w:cs="Times New Roman"/>
          <w:kern w:val="0"/>
          <w:sz w:val="28"/>
          <w:szCs w:val="28"/>
          <w14:ligatures w14:val="none"/>
        </w:rPr>
        <w:t>1% KH)</w:t>
      </w:r>
      <w:r w:rsidR="007760E9" w:rsidRPr="00363B04">
        <w:rPr>
          <w:rFonts w:ascii="Times New Roman" w:eastAsia="Times New Roman" w:hAnsi="Times New Roman" w:cs="Times New Roman"/>
          <w:kern w:val="0"/>
          <w:sz w:val="28"/>
          <w:szCs w:val="28"/>
          <w14:ligatures w14:val="none"/>
        </w:rPr>
        <w:t>.</w:t>
      </w:r>
      <w:r w:rsidRPr="00363B04">
        <w:rPr>
          <w:rFonts w:ascii="Times New Roman" w:eastAsia="Times New Roman" w:hAnsi="Times New Roman" w:cs="Times New Roman"/>
          <w:kern w:val="0"/>
          <w:sz w:val="28"/>
          <w:szCs w:val="28"/>
          <w14:ligatures w14:val="none"/>
        </w:rPr>
        <w:t xml:space="preserve"> Diện tích, sản lượng cây trồng cạn</w:t>
      </w:r>
      <w:r w:rsidR="007760E9" w:rsidRPr="00363B04">
        <w:rPr>
          <w:rFonts w:ascii="Times New Roman" w:eastAsia="Times New Roman" w:hAnsi="Times New Roman" w:cs="Times New Roman"/>
          <w:kern w:val="0"/>
          <w:sz w:val="28"/>
          <w:szCs w:val="28"/>
          <w14:ligatures w14:val="none"/>
        </w:rPr>
        <w:t xml:space="preserve"> vụ Xuân 2026</w:t>
      </w:r>
      <w:r w:rsidRPr="00363B04">
        <w:rPr>
          <w:rFonts w:ascii="Times New Roman" w:eastAsia="Times New Roman" w:hAnsi="Times New Roman" w:cs="Times New Roman"/>
          <w:kern w:val="0"/>
          <w:sz w:val="28"/>
          <w:szCs w:val="28"/>
          <w14:ligatures w14:val="none"/>
        </w:rPr>
        <w:t xml:space="preserve"> cơ bản </w:t>
      </w:r>
      <w:r w:rsidR="005C769E" w:rsidRPr="00363B04">
        <w:rPr>
          <w:rFonts w:ascii="Times New Roman" w:eastAsia="Times New Roman" w:hAnsi="Times New Roman" w:cs="Times New Roman"/>
          <w:kern w:val="0"/>
          <w:sz w:val="28"/>
          <w:szCs w:val="28"/>
          <w14:ligatures w14:val="none"/>
        </w:rPr>
        <w:t>duy trì</w:t>
      </w:r>
      <w:r w:rsidR="00236586" w:rsidRPr="00363B04">
        <w:rPr>
          <w:rFonts w:ascii="Times New Roman" w:eastAsia="Times New Roman" w:hAnsi="Times New Roman" w:cs="Times New Roman"/>
          <w:kern w:val="0"/>
          <w:sz w:val="28"/>
          <w:szCs w:val="28"/>
          <w14:ligatures w14:val="none"/>
        </w:rPr>
        <w:t xml:space="preserve"> khá ổn định</w:t>
      </w:r>
      <w:r w:rsidRPr="00363B04">
        <w:rPr>
          <w:rStyle w:val="FootnoteReference"/>
          <w:rFonts w:ascii="Times New Roman" w:eastAsia="Times New Roman" w:hAnsi="Times New Roman" w:cs="Times New Roman"/>
          <w:kern w:val="0"/>
          <w:sz w:val="28"/>
          <w:szCs w:val="28"/>
          <w14:ligatures w14:val="none"/>
        </w:rPr>
        <w:footnoteReference w:id="7"/>
      </w:r>
      <w:r w:rsidR="00245AEC" w:rsidRPr="00363B04">
        <w:rPr>
          <w:rFonts w:ascii="Times New Roman" w:eastAsia="Times New Roman" w:hAnsi="Times New Roman" w:cs="Times New Roman"/>
          <w:kern w:val="0"/>
          <w:sz w:val="28"/>
          <w:szCs w:val="28"/>
          <w14:ligatures w14:val="none"/>
        </w:rPr>
        <w:t xml:space="preserve">. </w:t>
      </w:r>
    </w:p>
    <w:p w14:paraId="05371684" w14:textId="5530B6DC" w:rsidR="007760E9" w:rsidRPr="00363B04" w:rsidRDefault="007760E9" w:rsidP="007760E9">
      <w:pPr>
        <w:widowControl w:val="0"/>
        <w:spacing w:after="0" w:line="240" w:lineRule="auto"/>
        <w:ind w:firstLine="709"/>
        <w:jc w:val="both"/>
        <w:rPr>
          <w:rFonts w:ascii="Times New Roman" w:eastAsia="Calibri" w:hAnsi="Times New Roman" w:cs="Times New Roman"/>
          <w:spacing w:val="-2"/>
          <w:sz w:val="28"/>
          <w:szCs w:val="28"/>
        </w:rPr>
      </w:pPr>
      <w:r w:rsidRPr="00363B04">
        <w:rPr>
          <w:rFonts w:ascii="Times New Roman" w:eastAsia="Times New Roman" w:hAnsi="Times New Roman" w:cs="Times New Roman"/>
          <w:kern w:val="0"/>
          <w:sz w:val="28"/>
          <w:szCs w:val="28"/>
          <w14:ligatures w14:val="none"/>
        </w:rPr>
        <w:t xml:space="preserve">Sản xuất vụ Hè thu 2026 đạt kết quả bước đầu: Diện tích gieo cấy lúa đạt 43.590,9 ha (đạt 95,77% KH), trong đó sản xuất lúa giảm phát thải đã mới rộng </w:t>
      </w:r>
      <w:r w:rsidR="00A61DF6" w:rsidRPr="00363B04">
        <w:rPr>
          <w:rFonts w:ascii="Times New Roman" w:eastAsia="Times New Roman" w:hAnsi="Times New Roman" w:cs="Times New Roman"/>
          <w:kern w:val="0"/>
          <w:sz w:val="28"/>
          <w:szCs w:val="28"/>
          <w14:ligatures w14:val="none"/>
        </w:rPr>
        <w:t xml:space="preserve">trên 15 xã với trên 4.1675 </w:t>
      </w:r>
      <w:r w:rsidRPr="00363B04">
        <w:rPr>
          <w:rFonts w:ascii="Times New Roman" w:eastAsia="Times New Roman" w:hAnsi="Times New Roman" w:cs="Times New Roman"/>
          <w:kern w:val="0"/>
          <w:sz w:val="28"/>
          <w:szCs w:val="28"/>
          <w14:ligatures w14:val="none"/>
        </w:rPr>
        <w:t>ha, hiện các trà lúa đang sinh trưởng, phát triển bình thường. Đối với cây trồng cạn, đến ngày 27/6/2026, diện tích gieo trỉa được hơn 5.394 ha, đạt 67,9% KH</w:t>
      </w:r>
      <w:r w:rsidRPr="00363B04">
        <w:rPr>
          <w:rStyle w:val="FootnoteReference"/>
          <w:rFonts w:ascii="Times New Roman" w:eastAsia="Times New Roman" w:hAnsi="Times New Roman" w:cs="Times New Roman"/>
          <w:kern w:val="0"/>
          <w:sz w:val="28"/>
          <w:szCs w:val="28"/>
          <w14:ligatures w14:val="none"/>
        </w:rPr>
        <w:footnoteReference w:id="8"/>
      </w:r>
      <w:r w:rsidRPr="00363B04">
        <w:rPr>
          <w:rFonts w:ascii="Times New Roman" w:eastAsia="Times New Roman" w:hAnsi="Times New Roman" w:cs="Times New Roman"/>
          <w:kern w:val="0"/>
          <w:sz w:val="28"/>
          <w:szCs w:val="28"/>
          <w14:ligatures w14:val="none"/>
        </w:rPr>
        <w:t>. Các mô hình liên kết sản xuất theo hướng hữu cơ</w:t>
      </w:r>
      <w:r w:rsidR="009E1F55" w:rsidRPr="00363B04">
        <w:rPr>
          <w:rFonts w:ascii="Times New Roman" w:eastAsia="Times New Roman" w:hAnsi="Times New Roman" w:cs="Times New Roman"/>
          <w:kern w:val="0"/>
          <w:sz w:val="28"/>
          <w:szCs w:val="28"/>
          <w14:ligatures w14:val="none"/>
        </w:rPr>
        <w:t xml:space="preserve"> </w:t>
      </w:r>
      <w:r w:rsidR="00A22CD4" w:rsidRPr="00363B04">
        <w:rPr>
          <w:rFonts w:ascii="Times New Roman" w:eastAsia="Times New Roman" w:hAnsi="Times New Roman" w:cs="Times New Roman"/>
          <w:kern w:val="0"/>
          <w:sz w:val="28"/>
          <w:szCs w:val="28"/>
          <w14:ligatures w14:val="none"/>
        </w:rPr>
        <w:t xml:space="preserve">tiếp tục </w:t>
      </w:r>
      <w:r w:rsidRPr="00363B04">
        <w:rPr>
          <w:rFonts w:ascii="Times New Roman" w:eastAsia="Times New Roman" w:hAnsi="Times New Roman" w:cs="Times New Roman"/>
          <w:kern w:val="0"/>
          <w:sz w:val="28"/>
          <w:szCs w:val="28"/>
          <w14:ligatures w14:val="none"/>
        </w:rPr>
        <w:t>được duy trì</w:t>
      </w:r>
      <w:r w:rsidR="00A22CD4" w:rsidRPr="00363B04">
        <w:rPr>
          <w:rFonts w:ascii="Times New Roman" w:eastAsia="Times New Roman" w:hAnsi="Times New Roman" w:cs="Times New Roman"/>
          <w:kern w:val="0"/>
          <w:sz w:val="28"/>
          <w:szCs w:val="28"/>
          <w14:ligatures w14:val="none"/>
        </w:rPr>
        <w:t>, mở rộng</w:t>
      </w:r>
      <w:r w:rsidRPr="00363B04">
        <w:rPr>
          <w:rStyle w:val="FootnoteReference"/>
          <w:rFonts w:ascii="Times New Roman" w:eastAsia="Times New Roman" w:hAnsi="Times New Roman" w:cs="Times New Roman"/>
          <w:kern w:val="0"/>
          <w:sz w:val="28"/>
          <w:szCs w:val="28"/>
          <w14:ligatures w14:val="none"/>
        </w:rPr>
        <w:footnoteReference w:id="9"/>
      </w:r>
      <w:r w:rsidRPr="00363B04">
        <w:rPr>
          <w:rFonts w:ascii="Times New Roman" w:eastAsia="Times New Roman" w:hAnsi="Times New Roman" w:cs="Times New Roman"/>
          <w:kern w:val="0"/>
          <w:sz w:val="28"/>
          <w:szCs w:val="28"/>
          <w14:ligatures w14:val="none"/>
        </w:rPr>
        <w:t xml:space="preserve">, </w:t>
      </w:r>
      <w:r w:rsidRPr="00363B04">
        <w:rPr>
          <w:rFonts w:ascii="Times New Roman" w:eastAsia="Calibri" w:hAnsi="Times New Roman" w:cs="Times New Roman"/>
          <w:spacing w:val="-2"/>
          <w:sz w:val="28"/>
          <w:szCs w:val="28"/>
        </w:rPr>
        <w:t xml:space="preserve">đến nay có 272,9 ha/20 cơ sở sản xuất theo tiêu chuẩn </w:t>
      </w:r>
      <w:r w:rsidRPr="00363B04">
        <w:rPr>
          <w:rFonts w:ascii="Times New Roman" w:eastAsia="Calibri" w:hAnsi="Times New Roman" w:cs="Times New Roman"/>
          <w:spacing w:val="-2"/>
          <w:sz w:val="28"/>
          <w:szCs w:val="28"/>
        </w:rPr>
        <w:lastRenderedPageBreak/>
        <w:t>VietGAP còn hiệu lực và 7ha/2 cơ sở đã được chứng nhận hữu cơ còn hiệu lực.</w:t>
      </w:r>
    </w:p>
    <w:p w14:paraId="4119E4FF" w14:textId="2B447B2D" w:rsidR="00B14F78" w:rsidRPr="00363B04" w:rsidRDefault="007760E9" w:rsidP="007760E9">
      <w:pPr>
        <w:widowControl w:val="0"/>
        <w:spacing w:after="0" w:line="240" w:lineRule="auto"/>
        <w:ind w:firstLine="709"/>
        <w:jc w:val="both"/>
        <w:rPr>
          <w:rFonts w:ascii="Times New Roman" w:eastAsia="Times New Roman" w:hAnsi="Times New Roman" w:cs="Times New Roman"/>
          <w:kern w:val="0"/>
          <w:sz w:val="28"/>
          <w:szCs w:val="28"/>
          <w:lang w:val="fr-BE"/>
          <w14:ligatures w14:val="none"/>
        </w:rPr>
      </w:pPr>
      <w:r w:rsidRPr="00363B04">
        <w:rPr>
          <w:rFonts w:ascii="Times New Roman" w:eastAsia="Times New Roman" w:hAnsi="Times New Roman" w:cs="Times New Roman"/>
          <w:kern w:val="0"/>
          <w:sz w:val="28"/>
          <w:szCs w:val="28"/>
          <w14:ligatures w14:val="none"/>
        </w:rPr>
        <w:t xml:space="preserve">- </w:t>
      </w:r>
      <w:r w:rsidR="0027616C" w:rsidRPr="00363B04">
        <w:rPr>
          <w:rFonts w:ascii="Times New Roman" w:eastAsia="Times New Roman" w:hAnsi="Times New Roman" w:cs="Times New Roman"/>
          <w:i/>
          <w:iCs/>
          <w:kern w:val="0"/>
          <w:sz w:val="28"/>
          <w:szCs w:val="28"/>
          <w14:ligatures w14:val="none"/>
        </w:rPr>
        <w:t xml:space="preserve">Chăn nuôi: </w:t>
      </w:r>
      <w:bookmarkStart w:id="61" w:name="_Hlk230677130"/>
      <w:r w:rsidR="0027616C" w:rsidRPr="00363B04">
        <w:rPr>
          <w:rFonts w:ascii="Times New Roman" w:eastAsia="Times New Roman" w:hAnsi="Times New Roman" w:cs="Times New Roman"/>
          <w:iCs/>
          <w:kern w:val="0"/>
          <w:sz w:val="28"/>
          <w:szCs w:val="28"/>
          <w14:ligatures w14:val="none"/>
        </w:rPr>
        <w:t>T</w:t>
      </w:r>
      <w:r w:rsidR="0027616C" w:rsidRPr="00363B04">
        <w:rPr>
          <w:rFonts w:ascii="Times New Roman" w:eastAsia="SimSun" w:hAnsi="Times New Roman" w:cs="Times New Roman"/>
          <w:kern w:val="0"/>
          <w:sz w:val="28"/>
          <w:szCs w:val="28"/>
          <w14:ligatures w14:val="none"/>
        </w:rPr>
        <w:t>ổng đàn gia súc, gia cầm duy trì ổn định:</w:t>
      </w:r>
      <w:r w:rsidR="00545665" w:rsidRPr="00363B04">
        <w:rPr>
          <w:rFonts w:ascii="Times New Roman" w:hAnsi="Times New Roman" w:cs="Times New Roman"/>
          <w:sz w:val="28"/>
          <w:szCs w:val="28"/>
        </w:rPr>
        <w:t xml:space="preserve"> </w:t>
      </w:r>
      <w:r w:rsidR="00545665" w:rsidRPr="00363B04">
        <w:rPr>
          <w:rFonts w:ascii="Times New Roman" w:eastAsia="SimSun" w:hAnsi="Times New Roman" w:cs="Times New Roman"/>
          <w:kern w:val="0"/>
          <w:sz w:val="28"/>
          <w:szCs w:val="28"/>
          <w14:ligatures w14:val="none"/>
        </w:rPr>
        <w:t>Lợn 405.000 con bằng cùng kỳ; gia cầm (gà, vịt, ngan) 9.950 ngàn con bằng 102% cùng kỳ; Hươu 52.000 con, tăng 3,4%; Bò 129.100 con bằng 83% cùng kỳ; Trâu 47.600 con bằng 78% so với cùng kỳ. Tổng sản lượng thịt hơi xuất ước đạt trên 62.200 tấn, bằng 101,5% cùng kỳ; sản lượng trứng ước đạt trên 190 triệu quả bằng 104% so với cùng kỳ</w:t>
      </w:r>
      <w:r w:rsidR="0027616C" w:rsidRPr="00363B04">
        <w:rPr>
          <w:rFonts w:ascii="Times New Roman" w:eastAsia="SimSun" w:hAnsi="Times New Roman" w:cs="Times New Roman"/>
          <w:kern w:val="0"/>
          <w:sz w:val="28"/>
          <w:szCs w:val="28"/>
          <w14:ligatures w14:val="none"/>
        </w:rPr>
        <w:t>. Duy trì 254 trang trại chăn nuôi quy mô lớn và vừ</w:t>
      </w:r>
      <w:r w:rsidR="00545665" w:rsidRPr="00363B04">
        <w:rPr>
          <w:rFonts w:ascii="Times New Roman" w:eastAsia="SimSun" w:hAnsi="Times New Roman" w:cs="Times New Roman"/>
          <w:kern w:val="0"/>
          <w:sz w:val="28"/>
          <w:szCs w:val="28"/>
          <w14:ligatures w14:val="none"/>
        </w:rPr>
        <w:t xml:space="preserve">a; </w:t>
      </w:r>
      <w:r w:rsidR="00AA78A2" w:rsidRPr="00363B04">
        <w:rPr>
          <w:rFonts w:ascii="Times New Roman" w:hAnsi="Times New Roman" w:cs="Times New Roman"/>
          <w:sz w:val="28"/>
          <w:szCs w:val="28"/>
        </w:rPr>
        <w:t xml:space="preserve">64 mô hình chăn nuôi </w:t>
      </w:r>
      <w:r w:rsidRPr="00363B04">
        <w:rPr>
          <w:rFonts w:ascii="Times New Roman" w:hAnsi="Times New Roman" w:cs="Times New Roman"/>
          <w:sz w:val="28"/>
          <w:szCs w:val="28"/>
        </w:rPr>
        <w:t>an toàn dịch bệnh</w:t>
      </w:r>
      <w:r w:rsidR="00AA78A2" w:rsidRPr="00363B04">
        <w:rPr>
          <w:rFonts w:ascii="Times New Roman" w:hAnsi="Times New Roman" w:cs="Times New Roman"/>
          <w:sz w:val="28"/>
          <w:szCs w:val="28"/>
        </w:rPr>
        <w:t xml:space="preserve">, gồm 54 mô hình chăn nuôi hữu cơ liên kết với Tập đoàn Quế Lâm, 04 mô hình chăn nuôi an toàn sinh học </w:t>
      </w:r>
      <w:del w:id="62" w:author="nguyenviet duc" w:date="2026-06-30T09:19:00Z" w16du:dateUtc="2026-06-30T02:19:00Z">
        <w:r w:rsidR="00AA78A2" w:rsidRPr="00363B04" w:rsidDel="00BF4117">
          <w:rPr>
            <w:rFonts w:ascii="Times New Roman" w:hAnsi="Times New Roman" w:cs="Times New Roman"/>
            <w:sz w:val="28"/>
            <w:szCs w:val="28"/>
          </w:rPr>
          <w:delText xml:space="preserve">do Cục Chăn nuôi và Thú y, FAO hỗ trợ </w:delText>
        </w:r>
      </w:del>
      <w:r w:rsidR="00AA78A2" w:rsidRPr="00363B04">
        <w:rPr>
          <w:rFonts w:ascii="Times New Roman" w:hAnsi="Times New Roman" w:cs="Times New Roman"/>
          <w:sz w:val="28"/>
          <w:szCs w:val="28"/>
        </w:rPr>
        <w:t>và 06 mô hình chăn nuôi không tiếp xúc</w:t>
      </w:r>
      <w:r w:rsidR="00545665" w:rsidRPr="00363B04">
        <w:rPr>
          <w:rFonts w:ascii="Times New Roman" w:eastAsia="SimSun" w:hAnsi="Times New Roman" w:cs="Times New Roman"/>
          <w:kern w:val="0"/>
          <w:sz w:val="28"/>
          <w:szCs w:val="28"/>
          <w14:ligatures w14:val="none"/>
        </w:rPr>
        <w:t xml:space="preserve">. </w:t>
      </w:r>
      <w:r w:rsidR="0027616C" w:rsidRPr="00363B04">
        <w:rPr>
          <w:rFonts w:ascii="Times New Roman" w:eastAsia="SimSun" w:hAnsi="Times New Roman" w:cs="Times New Roman"/>
          <w:kern w:val="0"/>
          <w:sz w:val="28"/>
          <w:szCs w:val="28"/>
          <w14:ligatures w14:val="none"/>
        </w:rPr>
        <w:t>Tình hình dịch bệnh trên đàn gia súc, gia cầm được kiểm soát, không phát sinh ổ dịch lớn</w:t>
      </w:r>
      <w:r w:rsidR="0027616C" w:rsidRPr="00363B04">
        <w:rPr>
          <w:rFonts w:ascii="Times New Roman" w:eastAsia="Times New Roman" w:hAnsi="Times New Roman" w:cs="Times New Roman"/>
          <w:kern w:val="0"/>
          <w:sz w:val="28"/>
          <w:szCs w:val="28"/>
          <w14:ligatures w14:val="none"/>
        </w:rPr>
        <w:t>, đến nay Dịch tả lợn Châu Phi, Viêm da nổi cục trâu, bò, Lở mồm long móng gia súc và Cúm gia cầm H5N1 đã được khống chế</w:t>
      </w:r>
      <w:r w:rsidR="0027616C" w:rsidRPr="00363B04">
        <w:rPr>
          <w:rFonts w:ascii="Times New Roman" w:eastAsia="Times New Roman" w:hAnsi="Times New Roman" w:cs="Times New Roman"/>
          <w:kern w:val="0"/>
          <w:sz w:val="28"/>
          <w:szCs w:val="28"/>
          <w:vertAlign w:val="superscript"/>
          <w:lang w:val="nl-NL"/>
          <w14:ligatures w14:val="none"/>
        </w:rPr>
        <w:footnoteReference w:id="10"/>
      </w:r>
      <w:r w:rsidR="0027616C" w:rsidRPr="00363B04">
        <w:rPr>
          <w:rFonts w:ascii="Times New Roman" w:eastAsia="Times New Roman" w:hAnsi="Times New Roman" w:cs="Times New Roman"/>
          <w:kern w:val="0"/>
          <w:sz w:val="28"/>
          <w:szCs w:val="28"/>
          <w14:ligatures w14:val="none"/>
        </w:rPr>
        <w:t>.</w:t>
      </w:r>
      <w:bookmarkEnd w:id="61"/>
    </w:p>
    <w:p w14:paraId="7214D2E3" w14:textId="77777777" w:rsidR="000770A8" w:rsidRPr="00363B04" w:rsidRDefault="00B14F78" w:rsidP="000770A8">
      <w:pPr>
        <w:widowControl w:val="0"/>
        <w:pBdr>
          <w:top w:val="dotted" w:sz="4" w:space="0" w:color="FFFFFF"/>
          <w:left w:val="dotted" w:sz="4" w:space="0" w:color="FFFFFF"/>
          <w:bottom w:val="dotted" w:sz="4" w:space="0" w:color="FFFFFF"/>
          <w:right w:val="dotted" w:sz="4" w:space="29" w:color="FFFFFF"/>
        </w:pBdr>
        <w:shd w:val="clear" w:color="auto" w:fill="FFFFFF"/>
        <w:tabs>
          <w:tab w:val="left" w:pos="709"/>
        </w:tabs>
        <w:spacing w:before="60" w:after="0" w:line="240" w:lineRule="auto"/>
        <w:ind w:firstLine="709"/>
        <w:jc w:val="both"/>
        <w:rPr>
          <w:rFonts w:ascii="Times New Roman" w:hAnsi="Times New Roman" w:cs="Times New Roman"/>
          <w:i/>
          <w:iCs/>
          <w:sz w:val="28"/>
          <w:szCs w:val="28"/>
          <w:lang w:val="it-IT"/>
        </w:rPr>
      </w:pPr>
      <w:r w:rsidRPr="00363B04">
        <w:rPr>
          <w:rFonts w:ascii="Times New Roman" w:hAnsi="Times New Roman" w:cs="Times New Roman"/>
          <w:i/>
          <w:iCs/>
          <w:sz w:val="28"/>
          <w:szCs w:val="28"/>
          <w:lang w:val="it-IT"/>
        </w:rPr>
        <w:t>2.2. Lĩnh vực lâm nghiệp, kiểm lâm:</w:t>
      </w:r>
      <w:r w:rsidR="008777C1" w:rsidRPr="00363B04">
        <w:rPr>
          <w:rFonts w:ascii="Times New Roman" w:hAnsi="Times New Roman" w:cs="Times New Roman"/>
          <w:i/>
          <w:iCs/>
          <w:sz w:val="28"/>
          <w:szCs w:val="28"/>
          <w:lang w:val="it-IT"/>
        </w:rPr>
        <w:t xml:space="preserve"> </w:t>
      </w:r>
    </w:p>
    <w:p w14:paraId="312CE5A7" w14:textId="3DA52B69" w:rsidR="00773FA4" w:rsidRPr="00363B04" w:rsidRDefault="00D979E5" w:rsidP="000770A8">
      <w:pPr>
        <w:widowControl w:val="0"/>
        <w:pBdr>
          <w:top w:val="dotted" w:sz="4" w:space="0" w:color="FFFFFF"/>
          <w:left w:val="dotted" w:sz="4" w:space="0" w:color="FFFFFF"/>
          <w:bottom w:val="dotted" w:sz="4" w:space="0" w:color="FFFFFF"/>
          <w:right w:val="dotted" w:sz="4" w:space="29" w:color="FFFFFF"/>
        </w:pBdr>
        <w:shd w:val="clear" w:color="auto" w:fill="FFFFFF"/>
        <w:tabs>
          <w:tab w:val="left" w:pos="709"/>
        </w:tabs>
        <w:spacing w:before="60" w:after="0" w:line="240" w:lineRule="auto"/>
        <w:ind w:firstLine="709"/>
        <w:jc w:val="both"/>
        <w:rPr>
          <w:rFonts w:ascii="Times New Roman" w:hAnsi="Times New Roman" w:cs="Times New Roman"/>
          <w:sz w:val="28"/>
          <w:szCs w:val="28"/>
          <w:lang w:val="it-IT"/>
        </w:rPr>
      </w:pPr>
      <w:r w:rsidRPr="00363B04">
        <w:rPr>
          <w:rFonts w:ascii="Times New Roman" w:hAnsi="Times New Roman" w:cs="Times New Roman"/>
          <w:sz w:val="28"/>
          <w:szCs w:val="28"/>
          <w:lang w:val="it-IT"/>
        </w:rPr>
        <w:t>Trong 6 tháng đầu năm</w:t>
      </w:r>
      <w:r w:rsidR="008A5D89" w:rsidRPr="00363B04">
        <w:rPr>
          <w:rFonts w:ascii="Times New Roman" w:hAnsi="Times New Roman" w:cs="Times New Roman"/>
          <w:sz w:val="28"/>
          <w:szCs w:val="28"/>
          <w:lang w:val="it-IT"/>
        </w:rPr>
        <w:t xml:space="preserve"> 2026</w:t>
      </w:r>
      <w:r w:rsidRPr="00363B04">
        <w:rPr>
          <w:rFonts w:ascii="Times New Roman" w:hAnsi="Times New Roman" w:cs="Times New Roman"/>
          <w:sz w:val="28"/>
          <w:szCs w:val="28"/>
          <w:lang w:val="it-IT"/>
        </w:rPr>
        <w:t>, sản xuất lâm nghiệp</w:t>
      </w:r>
      <w:r w:rsidR="002A0108" w:rsidRPr="00363B04">
        <w:rPr>
          <w:rFonts w:ascii="Times New Roman" w:hAnsi="Times New Roman" w:cs="Times New Roman"/>
          <w:sz w:val="28"/>
          <w:szCs w:val="28"/>
          <w:lang w:val="it-IT"/>
        </w:rPr>
        <w:t xml:space="preserve"> đạt kết quả khá</w:t>
      </w:r>
      <w:r w:rsidR="00DB1684" w:rsidRPr="00363B04">
        <w:rPr>
          <w:rFonts w:ascii="Times New Roman" w:hAnsi="Times New Roman" w:cs="Times New Roman"/>
          <w:sz w:val="28"/>
          <w:szCs w:val="28"/>
          <w:lang w:val="it-IT"/>
        </w:rPr>
        <w:t xml:space="preserve"> cao (</w:t>
      </w:r>
      <w:r w:rsidR="00DB1684" w:rsidRPr="00363B04">
        <w:rPr>
          <w:rFonts w:ascii="Times New Roman" w:hAnsi="Times New Roman" w:cs="Times New Roman"/>
          <w:sz w:val="28"/>
          <w:szCs w:val="28"/>
        </w:rPr>
        <w:t>Diện tích trồng rừng tập trung 37,21%; sản lượng khai thác gỗ rừng trồng tăng 44%, trồng cây phân tán tăng 2,6 lần cùng kỳ năm trước)</w:t>
      </w:r>
      <w:r w:rsidR="002A0108" w:rsidRPr="00363B04">
        <w:rPr>
          <w:rStyle w:val="FootnoteReference"/>
          <w:rFonts w:ascii="Times New Roman" w:hAnsi="Times New Roman" w:cs="Times New Roman"/>
          <w:sz w:val="28"/>
          <w:szCs w:val="28"/>
          <w:lang w:val="it-IT"/>
        </w:rPr>
        <w:footnoteReference w:id="11"/>
      </w:r>
      <w:r w:rsidR="00DB1684" w:rsidRPr="00363B04">
        <w:rPr>
          <w:rFonts w:ascii="Times New Roman" w:hAnsi="Times New Roman" w:cs="Times New Roman"/>
          <w:sz w:val="28"/>
          <w:szCs w:val="28"/>
          <w:lang w:val="it-IT"/>
        </w:rPr>
        <w:t>. Đã chủ động tham mưu, tập trung triển khai đồng bộ, quyết liệt các phương án, giải pháp về bảo vệ rừng, phòng cháy, chữa cháy rừng, đặc biệt trong điều kiện thời tiết nắng nóng cực đoan, kéo dài đang tập trung cao c</w:t>
      </w:r>
      <w:r w:rsidR="00DB1684" w:rsidRPr="00363B04">
        <w:rPr>
          <w:rFonts w:ascii="Times New Roman" w:hAnsi="Times New Roman" w:cs="Times New Roman"/>
          <w:sz w:val="28"/>
          <w:szCs w:val="28"/>
        </w:rPr>
        <w:t xml:space="preserve">hỉ đạo các địa phương, đơn vị chủ rừng thực hiện tốt phương án “4 tại chỗ”, thực hiện nghiêm túc chế độ trực, gác lửa rừng, sẵn sàng tham gia chữa cháy kịp thời khi đám cháy mới phát sinh; thông tin kịp thời cấp dự báo cháy rừng cho các địa phương, đơn vị và người dân trên địa bàn biết chủ động phòng ngừa; thành lập Đoàn liên ngành cấp tỉnh kiểm tra việc thực hiện công tác PCCCR tại các địa phương, đơn vị. Lũy kế từ đầu năm đến nay, </w:t>
      </w:r>
      <w:r w:rsidR="00DB1684" w:rsidRPr="00363B04">
        <w:rPr>
          <w:rFonts w:ascii="Times New Roman" w:hAnsi="Times New Roman" w:cs="Times New Roman"/>
          <w:sz w:val="28"/>
          <w:szCs w:val="28"/>
          <w:lang w:val="it-IT"/>
        </w:rPr>
        <w:t>toàn tỉnh xả</w:t>
      </w:r>
      <w:r w:rsidR="001B31AD" w:rsidRPr="00363B04">
        <w:rPr>
          <w:rFonts w:ascii="Times New Roman" w:hAnsi="Times New Roman" w:cs="Times New Roman"/>
          <w:sz w:val="28"/>
          <w:szCs w:val="28"/>
          <w:lang w:val="it-IT"/>
        </w:rPr>
        <w:t>y ra 05</w:t>
      </w:r>
      <w:r w:rsidR="00DB1684" w:rsidRPr="00363B04">
        <w:rPr>
          <w:rFonts w:ascii="Times New Roman" w:hAnsi="Times New Roman" w:cs="Times New Roman"/>
          <w:sz w:val="28"/>
          <w:szCs w:val="28"/>
          <w:lang w:val="it-IT"/>
        </w:rPr>
        <w:t xml:space="preserve"> vụ</w:t>
      </w:r>
      <w:r w:rsidR="001B31AD" w:rsidRPr="00363B04">
        <w:rPr>
          <w:rFonts w:ascii="Times New Roman" w:hAnsi="Times New Roman" w:cs="Times New Roman"/>
          <w:sz w:val="28"/>
          <w:szCs w:val="28"/>
          <w:lang w:val="it-IT"/>
        </w:rPr>
        <w:t xml:space="preserve"> cháy rừng, diện tích rừng thiệt hại là 8,25 ha</w:t>
      </w:r>
      <w:r w:rsidR="00DB1684" w:rsidRPr="00363B04">
        <w:rPr>
          <w:rFonts w:ascii="Times New Roman" w:hAnsi="Times New Roman" w:cs="Times New Roman"/>
          <w:sz w:val="28"/>
          <w:szCs w:val="28"/>
          <w:lang w:val="it-IT"/>
        </w:rPr>
        <w:t xml:space="preserve">. </w:t>
      </w:r>
      <w:r w:rsidR="00773FA4" w:rsidRPr="00363B04">
        <w:rPr>
          <w:rFonts w:ascii="Times New Roman" w:hAnsi="Times New Roman" w:cs="Times New Roman"/>
          <w:sz w:val="28"/>
          <w:szCs w:val="28"/>
          <w:lang w:val="it-IT"/>
        </w:rPr>
        <w:t xml:space="preserve">Kết quả tuần tra, bảo  vệ rừng đã kịp thời </w:t>
      </w:r>
      <w:r w:rsidR="00773FA4" w:rsidRPr="00363B04">
        <w:rPr>
          <w:rFonts w:ascii="Times New Roman" w:hAnsi="Times New Roman" w:cs="Times New Roman"/>
          <w:sz w:val="28"/>
          <w:szCs w:val="28"/>
        </w:rPr>
        <w:t>phát hiện, xử lý 41 vụ vi phạm theo quy định</w:t>
      </w:r>
      <w:r w:rsidR="00773FA4" w:rsidRPr="00363B04">
        <w:rPr>
          <w:rStyle w:val="FootnoteReference"/>
          <w:rFonts w:ascii="Times New Roman" w:hAnsi="Times New Roman" w:cs="Times New Roman"/>
          <w:sz w:val="28"/>
          <w:szCs w:val="28"/>
          <w:lang w:val="it-IT"/>
        </w:rPr>
        <w:footnoteReference w:id="12"/>
      </w:r>
      <w:r w:rsidR="00773FA4" w:rsidRPr="00363B04">
        <w:rPr>
          <w:rFonts w:ascii="Times New Roman" w:hAnsi="Times New Roman" w:cs="Times New Roman"/>
          <w:sz w:val="28"/>
          <w:szCs w:val="28"/>
          <w:lang w:val="it-IT"/>
        </w:rPr>
        <w:t>.</w:t>
      </w:r>
    </w:p>
    <w:p w14:paraId="490F3619" w14:textId="318F941D" w:rsidR="00773FA4" w:rsidRPr="00363B04" w:rsidRDefault="000770A8" w:rsidP="00773FA4">
      <w:pPr>
        <w:widowControl w:val="0"/>
        <w:pBdr>
          <w:top w:val="dotted" w:sz="4" w:space="0" w:color="FFFFFF"/>
          <w:left w:val="dotted" w:sz="4" w:space="0" w:color="FFFFFF"/>
          <w:bottom w:val="dotted" w:sz="4" w:space="0" w:color="FFFFFF"/>
          <w:right w:val="dotted" w:sz="4" w:space="29" w:color="FFFFFF"/>
        </w:pBdr>
        <w:shd w:val="clear" w:color="auto" w:fill="FFFFFF"/>
        <w:tabs>
          <w:tab w:val="left" w:pos="709"/>
        </w:tabs>
        <w:spacing w:before="60" w:after="0" w:line="240" w:lineRule="auto"/>
        <w:ind w:firstLine="709"/>
        <w:jc w:val="both"/>
        <w:rPr>
          <w:rFonts w:ascii="Times New Roman" w:hAnsi="Times New Roman" w:cs="Times New Roman"/>
          <w:sz w:val="28"/>
          <w:szCs w:val="28"/>
          <w:lang w:val="it-IT"/>
        </w:rPr>
      </w:pPr>
      <w:r w:rsidRPr="00363B04">
        <w:rPr>
          <w:rFonts w:ascii="Times New Roman" w:hAnsi="Times New Roman" w:cs="Times New Roman"/>
          <w:sz w:val="28"/>
          <w:szCs w:val="28"/>
          <w:lang w:val="it-IT"/>
        </w:rPr>
        <w:t>Hoàn thành thẩm định 02 hồ sơ thiết kế kỹ thuật và dự toán lâm sinh từ nguồn ERPA</w:t>
      </w:r>
      <w:r w:rsidRPr="00363B04">
        <w:rPr>
          <w:rStyle w:val="FootnoteReference"/>
          <w:rFonts w:ascii="Times New Roman" w:hAnsi="Times New Roman" w:cs="Times New Roman"/>
          <w:sz w:val="28"/>
          <w:szCs w:val="28"/>
          <w:lang w:val="it-IT"/>
        </w:rPr>
        <w:footnoteReference w:id="13"/>
      </w:r>
      <w:r w:rsidR="00B41E49" w:rsidRPr="00363B04">
        <w:rPr>
          <w:rFonts w:ascii="Times New Roman" w:hAnsi="Times New Roman" w:cs="Times New Roman"/>
          <w:sz w:val="28"/>
          <w:szCs w:val="28"/>
          <w:lang w:val="it-IT"/>
        </w:rPr>
        <w:t xml:space="preserve"> (</w:t>
      </w:r>
      <w:r w:rsidR="001B31AD" w:rsidRPr="00363B04">
        <w:rPr>
          <w:rFonts w:ascii="Times New Roman" w:hAnsi="Times New Roman" w:cs="Times New Roman"/>
          <w:sz w:val="28"/>
          <w:szCs w:val="28"/>
          <w:lang w:val="it-IT"/>
        </w:rPr>
        <w:t>lũy kế đến nay đã thực hiện làm giàu rừng đạt trên 835 ha, nuôi dưỡng rừng tự nhiên đạt trên 619 ha</w:t>
      </w:r>
      <w:r w:rsidR="00B41E49" w:rsidRPr="00363B04">
        <w:rPr>
          <w:rFonts w:ascii="Times New Roman" w:hAnsi="Times New Roman" w:cs="Times New Roman"/>
          <w:sz w:val="28"/>
          <w:szCs w:val="28"/>
          <w:lang w:val="it-IT"/>
        </w:rPr>
        <w:t>). T</w:t>
      </w:r>
      <w:r w:rsidRPr="00363B04">
        <w:rPr>
          <w:rFonts w:ascii="Times New Roman" w:hAnsi="Times New Roman" w:cs="Times New Roman"/>
          <w:sz w:val="28"/>
          <w:szCs w:val="28"/>
          <w:lang w:val="it-IT"/>
        </w:rPr>
        <w:t>hẩm định trình UBND tỉnh ban hành Quyết định phê duyệt danh sách 20 cộng đồng dân cư/05 xã tham gia hoạt động quản lý rừng với 02 đơn vị chủ rừng là tổ chức</w:t>
      </w:r>
      <w:r w:rsidRPr="00363B04">
        <w:rPr>
          <w:rStyle w:val="FootnoteReference"/>
          <w:rFonts w:ascii="Times New Roman" w:hAnsi="Times New Roman" w:cs="Times New Roman"/>
          <w:sz w:val="28"/>
          <w:szCs w:val="28"/>
          <w:lang w:val="it-IT"/>
        </w:rPr>
        <w:footnoteReference w:id="14"/>
      </w:r>
      <w:r w:rsidR="00773FA4" w:rsidRPr="00363B04">
        <w:rPr>
          <w:rFonts w:ascii="Times New Roman" w:hAnsi="Times New Roman" w:cs="Times New Roman"/>
          <w:sz w:val="28"/>
          <w:szCs w:val="28"/>
          <w:lang w:val="it-IT"/>
        </w:rPr>
        <w:t xml:space="preserve">. </w:t>
      </w:r>
      <w:r w:rsidR="00B41E49" w:rsidRPr="00363B04">
        <w:rPr>
          <w:rFonts w:ascii="Times New Roman" w:hAnsi="Times New Roman" w:cs="Times New Roman"/>
          <w:sz w:val="28"/>
          <w:szCs w:val="28"/>
          <w:lang w:val="it-IT"/>
        </w:rPr>
        <w:t>Thẩm định, t</w:t>
      </w:r>
      <w:r w:rsidR="002A0108" w:rsidRPr="00363B04">
        <w:rPr>
          <w:rFonts w:ascii="Times New Roman" w:hAnsi="Times New Roman" w:cs="Times New Roman"/>
          <w:sz w:val="28"/>
          <w:szCs w:val="28"/>
          <w:lang w:val="it-IT"/>
        </w:rPr>
        <w:t>ham mưu UBND tỉnh trình HĐND tỉnh thông qua 3 Nghị quyết Quyết định chủ tr</w:t>
      </w:r>
      <w:r w:rsidR="00871262" w:rsidRPr="00363B04">
        <w:rPr>
          <w:rFonts w:ascii="Times New Roman" w:hAnsi="Times New Roman" w:cs="Times New Roman"/>
          <w:sz w:val="28"/>
          <w:szCs w:val="28"/>
          <w:lang w:val="it-IT"/>
        </w:rPr>
        <w:t>ương</w:t>
      </w:r>
      <w:r w:rsidR="002A0108" w:rsidRPr="00363B04">
        <w:rPr>
          <w:rFonts w:ascii="Times New Roman" w:hAnsi="Times New Roman" w:cs="Times New Roman"/>
          <w:sz w:val="28"/>
          <w:szCs w:val="28"/>
          <w:lang w:val="it-IT"/>
        </w:rPr>
        <w:t xml:space="preserve"> chuyển mục đích sử dụng rừng cho 05 dự án với diện tích 22,33ha.</w:t>
      </w:r>
    </w:p>
    <w:p w14:paraId="27D0866B" w14:textId="0FCD6558" w:rsidR="00274B37" w:rsidRPr="00363B04" w:rsidRDefault="00491E46" w:rsidP="00773FA4">
      <w:pPr>
        <w:widowControl w:val="0"/>
        <w:pBdr>
          <w:top w:val="dotted" w:sz="4" w:space="0" w:color="FFFFFF"/>
          <w:left w:val="dotted" w:sz="4" w:space="0" w:color="FFFFFF"/>
          <w:bottom w:val="dotted" w:sz="4" w:space="0" w:color="FFFFFF"/>
          <w:right w:val="dotted" w:sz="4" w:space="29" w:color="FFFFFF"/>
        </w:pBdr>
        <w:shd w:val="clear" w:color="auto" w:fill="FFFFFF"/>
        <w:tabs>
          <w:tab w:val="left" w:pos="709"/>
        </w:tabs>
        <w:spacing w:before="60" w:after="0" w:line="240" w:lineRule="auto"/>
        <w:ind w:firstLine="709"/>
        <w:jc w:val="both"/>
        <w:rPr>
          <w:rFonts w:ascii="Times New Roman" w:hAnsi="Times New Roman" w:cs="Times New Roman"/>
          <w:i/>
          <w:iCs/>
          <w:sz w:val="28"/>
          <w:szCs w:val="28"/>
        </w:rPr>
      </w:pPr>
      <w:r w:rsidRPr="00363B04">
        <w:rPr>
          <w:rFonts w:ascii="Times New Roman" w:hAnsi="Times New Roman" w:cs="Times New Roman"/>
          <w:i/>
          <w:iCs/>
          <w:sz w:val="28"/>
          <w:szCs w:val="28"/>
        </w:rPr>
        <w:t>2.</w:t>
      </w:r>
      <w:r w:rsidR="00B14F78" w:rsidRPr="00363B04">
        <w:rPr>
          <w:rFonts w:ascii="Times New Roman" w:hAnsi="Times New Roman" w:cs="Times New Roman"/>
          <w:i/>
          <w:iCs/>
          <w:sz w:val="28"/>
          <w:szCs w:val="28"/>
        </w:rPr>
        <w:t>3. Lĩnh vực thủy sản:</w:t>
      </w:r>
      <w:r w:rsidR="008777C1" w:rsidRPr="00363B04">
        <w:rPr>
          <w:rFonts w:ascii="Times New Roman" w:hAnsi="Times New Roman" w:cs="Times New Roman"/>
          <w:i/>
          <w:iCs/>
          <w:sz w:val="28"/>
          <w:szCs w:val="28"/>
        </w:rPr>
        <w:t xml:space="preserve"> </w:t>
      </w:r>
    </w:p>
    <w:p w14:paraId="48E17794" w14:textId="411AC24B" w:rsidR="00274B37" w:rsidRPr="00363B04" w:rsidRDefault="004420FD" w:rsidP="004420FD">
      <w:pPr>
        <w:widowControl w:val="0"/>
        <w:pBdr>
          <w:top w:val="dotted" w:sz="4" w:space="0" w:color="FFFFFF"/>
          <w:left w:val="dotted" w:sz="4" w:space="0" w:color="FFFFFF"/>
          <w:bottom w:val="dotted" w:sz="4" w:space="0" w:color="FFFFFF"/>
          <w:right w:val="dotted" w:sz="4" w:space="29" w:color="FFFFFF"/>
        </w:pBdr>
        <w:shd w:val="clear" w:color="auto" w:fill="FFFFFF"/>
        <w:tabs>
          <w:tab w:val="left" w:pos="709"/>
        </w:tabs>
        <w:spacing w:before="60" w:after="0" w:line="240" w:lineRule="auto"/>
        <w:ind w:firstLine="709"/>
        <w:jc w:val="both"/>
        <w:rPr>
          <w:rFonts w:ascii="Times New Roman" w:hAnsi="Times New Roman" w:cs="Times New Roman"/>
          <w:sz w:val="28"/>
          <w:szCs w:val="28"/>
        </w:rPr>
      </w:pPr>
      <w:r w:rsidRPr="00363B04">
        <w:rPr>
          <w:rFonts w:ascii="Times New Roman" w:hAnsi="Times New Roman" w:cs="Times New Roman"/>
          <w:sz w:val="28"/>
          <w:szCs w:val="28"/>
        </w:rPr>
        <w:t xml:space="preserve">Đã tham mưu cho UBND tỉnh ban hành và </w:t>
      </w:r>
      <w:r w:rsidR="00EA5FAB" w:rsidRPr="00363B04">
        <w:rPr>
          <w:rFonts w:ascii="Times New Roman" w:eastAsia="Times New Roman" w:hAnsi="Times New Roman" w:cs="Times New Roman"/>
          <w:kern w:val="0"/>
          <w:sz w:val="28"/>
          <w:szCs w:val="28"/>
          <w14:ligatures w14:val="none"/>
        </w:rPr>
        <w:t xml:space="preserve">thực hiện đồng bộ </w:t>
      </w:r>
      <w:r w:rsidRPr="00363B04">
        <w:rPr>
          <w:rFonts w:ascii="Times New Roman" w:eastAsia="Times New Roman" w:hAnsi="Times New Roman" w:cs="Times New Roman"/>
          <w:kern w:val="0"/>
          <w:sz w:val="28"/>
          <w:szCs w:val="28"/>
          <w14:ligatures w14:val="none"/>
        </w:rPr>
        <w:t xml:space="preserve">các kế hoạch, </w:t>
      </w:r>
      <w:r w:rsidRPr="00363B04">
        <w:rPr>
          <w:rFonts w:ascii="Times New Roman" w:eastAsia="Times New Roman" w:hAnsi="Times New Roman" w:cs="Times New Roman"/>
          <w:kern w:val="0"/>
          <w:sz w:val="28"/>
          <w:szCs w:val="28"/>
          <w14:ligatures w14:val="none"/>
        </w:rPr>
        <w:lastRenderedPageBreak/>
        <w:t xml:space="preserve">công điện, văn bản chỉ đạo về </w:t>
      </w:r>
      <w:r w:rsidR="00EA5FAB" w:rsidRPr="00363B04">
        <w:rPr>
          <w:rFonts w:ascii="Times New Roman" w:eastAsia="Times New Roman" w:hAnsi="Times New Roman" w:cs="Times New Roman"/>
          <w:kern w:val="0"/>
          <w:sz w:val="28"/>
          <w:szCs w:val="28"/>
          <w14:ligatures w14:val="none"/>
        </w:rPr>
        <w:t>nhiệm vụ chống khai thác IUU</w:t>
      </w:r>
      <w:r w:rsidRPr="00363B04">
        <w:rPr>
          <w:rStyle w:val="FootnoteReference"/>
          <w:rFonts w:ascii="Times New Roman" w:eastAsia="Times New Roman" w:hAnsi="Times New Roman" w:cs="Times New Roman"/>
          <w:kern w:val="0"/>
          <w:sz w:val="28"/>
          <w:szCs w:val="28"/>
          <w14:ligatures w14:val="none"/>
        </w:rPr>
        <w:footnoteReference w:id="15"/>
      </w:r>
      <w:r w:rsidRPr="00363B04">
        <w:rPr>
          <w:rFonts w:ascii="Times New Roman" w:eastAsia="Times New Roman" w:hAnsi="Times New Roman" w:cs="Times New Roman"/>
          <w:kern w:val="0"/>
          <w:sz w:val="28"/>
          <w:szCs w:val="28"/>
          <w14:ligatures w14:val="none"/>
        </w:rPr>
        <w:t xml:space="preserve">; kiện toàn và ban hành </w:t>
      </w:r>
      <w:r w:rsidRPr="00363B04">
        <w:rPr>
          <w:rFonts w:ascii="Times New Roman" w:hAnsi="Times New Roman" w:cs="Times New Roman"/>
          <w:sz w:val="28"/>
          <w:szCs w:val="28"/>
        </w:rPr>
        <w:t xml:space="preserve">Quy chế hoạt động của Ban Chỉ đạo chống khai thác hải sản bất hợp pháp, không báo cáo và không theo quy định (IUU) và phát triển bền vững ngành thủy sản. Xây dựng, trình UBND tỉnh phê duyệt Kế hoạch </w:t>
      </w:r>
      <w:r w:rsidR="00EA5FAB" w:rsidRPr="00363B04">
        <w:rPr>
          <w:rFonts w:ascii="Times New Roman" w:eastAsia="Times New Roman" w:hAnsi="Times New Roman" w:cs="Times New Roman"/>
          <w:kern w:val="0"/>
          <w:sz w:val="28"/>
          <w:szCs w:val="28"/>
          <w14:ligatures w14:val="none"/>
        </w:rPr>
        <w:t>thực hiện Đề án chuyển đổi một số nghề khai thác hải sản ảnh hưởng đến nguồn lợi và môi trường sinh thái giai đoạn 2026-2030</w:t>
      </w:r>
      <w:r w:rsidRPr="00363B04">
        <w:rPr>
          <w:rFonts w:ascii="Times New Roman" w:eastAsia="Times New Roman" w:hAnsi="Times New Roman" w:cs="Times New Roman"/>
          <w:kern w:val="0"/>
          <w:sz w:val="28"/>
          <w:szCs w:val="28"/>
          <w14:ligatures w14:val="none"/>
        </w:rPr>
        <w:t xml:space="preserve"> (số 109/KH-UBND ngày 09/3/2026);</w:t>
      </w:r>
      <w:r w:rsidR="00EA5FAB" w:rsidRPr="00363B04">
        <w:rPr>
          <w:rFonts w:ascii="Times New Roman" w:eastAsia="Times New Roman" w:hAnsi="Times New Roman" w:cs="Times New Roman"/>
          <w:kern w:val="0"/>
          <w:sz w:val="28"/>
          <w:szCs w:val="28"/>
          <w14:ligatures w14:val="none"/>
        </w:rPr>
        <w:t xml:space="preserve"> </w:t>
      </w:r>
      <w:r w:rsidR="0020247B" w:rsidRPr="00363B04">
        <w:rPr>
          <w:rFonts w:ascii="Times New Roman" w:hAnsi="Times New Roman" w:cs="Times New Roman"/>
          <w:sz w:val="28"/>
          <w:szCs w:val="28"/>
        </w:rPr>
        <w:t>Đề án thực hiện đồng quản lý trong bảo vệ nguồn lợi thủy sản tại vùng biển ven bờ tỉnh Hà Tĩnh đến năm 2030…</w:t>
      </w:r>
      <w:r w:rsidRPr="00363B04">
        <w:rPr>
          <w:rFonts w:ascii="Times New Roman" w:hAnsi="Times New Roman" w:cs="Times New Roman"/>
          <w:sz w:val="28"/>
          <w:szCs w:val="28"/>
        </w:rPr>
        <w:t xml:space="preserve"> Đồng thời, tập trung t</w:t>
      </w:r>
      <w:r w:rsidR="0020247B" w:rsidRPr="00363B04">
        <w:rPr>
          <w:rFonts w:ascii="Times New Roman" w:eastAsia="Arial" w:hAnsi="Times New Roman" w:cs="Times New Roman"/>
          <w:kern w:val="0"/>
          <w:sz w:val="28"/>
          <w:szCs w:val="28"/>
          <w:lang w:val="nl-NL"/>
          <w14:ligatures w14:val="none"/>
        </w:rPr>
        <w:t>ham mưu</w:t>
      </w:r>
      <w:r w:rsidRPr="00363B04">
        <w:rPr>
          <w:rFonts w:ascii="Times New Roman" w:eastAsia="Arial" w:hAnsi="Times New Roman" w:cs="Times New Roman"/>
          <w:kern w:val="0"/>
          <w:sz w:val="28"/>
          <w:szCs w:val="28"/>
          <w:lang w:val="nl-NL"/>
          <w14:ligatures w14:val="none"/>
        </w:rPr>
        <w:t>,</w:t>
      </w:r>
      <w:r w:rsidR="0020247B" w:rsidRPr="00363B04">
        <w:rPr>
          <w:rFonts w:ascii="Times New Roman" w:eastAsia="Arial" w:hAnsi="Times New Roman" w:cs="Times New Roman"/>
          <w:kern w:val="0"/>
          <w:sz w:val="28"/>
          <w:szCs w:val="28"/>
          <w:lang w:val="nl-NL"/>
          <w14:ligatures w14:val="none"/>
        </w:rPr>
        <w:t xml:space="preserve"> chỉ đạo</w:t>
      </w:r>
      <w:r w:rsidRPr="00363B04">
        <w:rPr>
          <w:rFonts w:ascii="Times New Roman" w:eastAsia="Arial" w:hAnsi="Times New Roman" w:cs="Times New Roman"/>
          <w:kern w:val="0"/>
          <w:sz w:val="28"/>
          <w:szCs w:val="28"/>
          <w:lang w:val="nl-NL"/>
          <w14:ligatures w14:val="none"/>
        </w:rPr>
        <w:t xml:space="preserve"> </w:t>
      </w:r>
      <w:r w:rsidR="0020247B" w:rsidRPr="00363B04">
        <w:rPr>
          <w:rFonts w:ascii="Times New Roman" w:eastAsia="Arial" w:hAnsi="Times New Roman" w:cs="Times New Roman"/>
          <w:kern w:val="0"/>
          <w:sz w:val="28"/>
          <w:szCs w:val="28"/>
          <w:lang w:val="nl-NL"/>
          <w14:ligatures w14:val="none"/>
        </w:rPr>
        <w:t>kiểm soát</w:t>
      </w:r>
      <w:r w:rsidRPr="00363B04">
        <w:rPr>
          <w:rFonts w:ascii="Times New Roman" w:eastAsia="Arial" w:hAnsi="Times New Roman" w:cs="Times New Roman"/>
          <w:kern w:val="0"/>
          <w:sz w:val="28"/>
          <w:szCs w:val="28"/>
          <w:lang w:val="nl-NL"/>
          <w14:ligatures w14:val="none"/>
        </w:rPr>
        <w:t xml:space="preserve"> chặt chẽ các </w:t>
      </w:r>
      <w:r w:rsidR="0020247B" w:rsidRPr="00363B04">
        <w:rPr>
          <w:rFonts w:ascii="Times New Roman" w:eastAsia="Arial" w:hAnsi="Times New Roman" w:cs="Times New Roman"/>
          <w:kern w:val="0"/>
          <w:sz w:val="28"/>
          <w:szCs w:val="28"/>
          <w:lang w:val="nl-NL"/>
          <w14:ligatures w14:val="none"/>
        </w:rPr>
        <w:t>dịch bệnh</w:t>
      </w:r>
      <w:r w:rsidRPr="00363B04">
        <w:rPr>
          <w:rFonts w:ascii="Times New Roman" w:eastAsia="Arial" w:hAnsi="Times New Roman" w:cs="Times New Roman"/>
          <w:kern w:val="0"/>
          <w:sz w:val="28"/>
          <w:szCs w:val="28"/>
          <w:lang w:val="nl-NL"/>
          <w14:ligatures w14:val="none"/>
        </w:rPr>
        <w:t>, quản lý hoạt động nuôi trồng thủy sản, gắn với bảo vệ môi trường</w:t>
      </w:r>
      <w:r w:rsidR="0020247B" w:rsidRPr="00363B04">
        <w:rPr>
          <w:rStyle w:val="FootnoteReference"/>
          <w:rFonts w:ascii="Times New Roman" w:eastAsia="Arial" w:hAnsi="Times New Roman" w:cs="Times New Roman"/>
          <w:kern w:val="0"/>
          <w:sz w:val="28"/>
          <w:szCs w:val="28"/>
          <w:lang w:val="nl-NL"/>
          <w14:ligatures w14:val="none"/>
        </w:rPr>
        <w:footnoteReference w:id="16"/>
      </w:r>
      <w:r w:rsidR="007840D8" w:rsidRPr="00363B04">
        <w:rPr>
          <w:rFonts w:ascii="Times New Roman" w:eastAsia="Arial" w:hAnsi="Times New Roman" w:cs="Times New Roman"/>
          <w:kern w:val="0"/>
          <w:sz w:val="28"/>
          <w:szCs w:val="28"/>
          <w:lang w:val="nl-NL"/>
          <w14:ligatures w14:val="none"/>
        </w:rPr>
        <w:t>.</w:t>
      </w:r>
      <w:r w:rsidRPr="00363B04">
        <w:rPr>
          <w:rFonts w:ascii="Times New Roman" w:eastAsia="Arial" w:hAnsi="Times New Roman" w:cs="Times New Roman"/>
          <w:kern w:val="0"/>
          <w:sz w:val="28"/>
          <w:szCs w:val="28"/>
          <w:lang w:val="nl-NL"/>
          <w14:ligatures w14:val="none"/>
        </w:rPr>
        <w:t xml:space="preserve"> Tổng sản lượng thủy sản </w:t>
      </w:r>
      <w:r w:rsidR="00CA1409" w:rsidRPr="00363B04">
        <w:rPr>
          <w:rFonts w:ascii="Times New Roman" w:hAnsi="Times New Roman" w:cs="Times New Roman"/>
          <w:sz w:val="28"/>
          <w:szCs w:val="28"/>
        </w:rPr>
        <w:t xml:space="preserve">06 tháng đầu năm 2026 </w:t>
      </w:r>
      <w:r w:rsidR="00966D11" w:rsidRPr="00363B04">
        <w:rPr>
          <w:rFonts w:ascii="Times New Roman" w:hAnsi="Times New Roman" w:cs="Times New Roman"/>
          <w:sz w:val="28"/>
          <w:szCs w:val="28"/>
        </w:rPr>
        <w:t>ước</w:t>
      </w:r>
      <w:r w:rsidRPr="00363B04">
        <w:rPr>
          <w:rFonts w:ascii="Times New Roman" w:hAnsi="Times New Roman" w:cs="Times New Roman"/>
          <w:sz w:val="28"/>
          <w:szCs w:val="28"/>
        </w:rPr>
        <w:t xml:space="preserve"> đạt trên </w:t>
      </w:r>
      <w:r w:rsidR="00CA1409" w:rsidRPr="00363B04">
        <w:rPr>
          <w:rFonts w:ascii="Times New Roman" w:hAnsi="Times New Roman" w:cs="Times New Roman"/>
          <w:sz w:val="28"/>
          <w:szCs w:val="28"/>
        </w:rPr>
        <w:t>30.231 tấn</w:t>
      </w:r>
      <w:r w:rsidRPr="00363B04">
        <w:rPr>
          <w:rFonts w:ascii="Times New Roman" w:hAnsi="Times New Roman" w:cs="Times New Roman"/>
          <w:sz w:val="28"/>
          <w:szCs w:val="28"/>
        </w:rPr>
        <w:t xml:space="preserve"> (</w:t>
      </w:r>
      <w:r w:rsidR="00CA1409" w:rsidRPr="00363B04">
        <w:rPr>
          <w:rFonts w:ascii="Times New Roman" w:hAnsi="Times New Roman" w:cs="Times New Roman"/>
          <w:sz w:val="28"/>
          <w:szCs w:val="28"/>
        </w:rPr>
        <w:t>đạt 48,9% kế hoạch</w:t>
      </w:r>
      <w:r w:rsidRPr="00363B04">
        <w:rPr>
          <w:rFonts w:ascii="Times New Roman" w:hAnsi="Times New Roman" w:cs="Times New Roman"/>
          <w:sz w:val="28"/>
          <w:szCs w:val="28"/>
        </w:rPr>
        <w:t xml:space="preserve"> năm)</w:t>
      </w:r>
      <w:r w:rsidR="00CA1409" w:rsidRPr="00363B04">
        <w:rPr>
          <w:rFonts w:ascii="Times New Roman" w:hAnsi="Times New Roman" w:cs="Times New Roman"/>
          <w:sz w:val="28"/>
          <w:szCs w:val="28"/>
        </w:rPr>
        <w:t>, tăng 2,</w:t>
      </w:r>
      <w:r w:rsidR="00274B37" w:rsidRPr="00363B04">
        <w:rPr>
          <w:rFonts w:ascii="Times New Roman" w:hAnsi="Times New Roman" w:cs="Times New Roman"/>
          <w:sz w:val="28"/>
          <w:szCs w:val="28"/>
        </w:rPr>
        <w:t>78</w:t>
      </w:r>
      <w:r w:rsidR="00CA1409" w:rsidRPr="00363B04">
        <w:rPr>
          <w:rFonts w:ascii="Times New Roman" w:hAnsi="Times New Roman" w:cs="Times New Roman"/>
          <w:sz w:val="28"/>
          <w:szCs w:val="28"/>
        </w:rPr>
        <w:t>% so với cùng kỳ năm 2025</w:t>
      </w:r>
      <w:r w:rsidRPr="00363B04">
        <w:rPr>
          <w:rFonts w:ascii="Times New Roman" w:hAnsi="Times New Roman" w:cs="Times New Roman"/>
          <w:sz w:val="28"/>
          <w:szCs w:val="28"/>
        </w:rPr>
        <w:t>, t</w:t>
      </w:r>
      <w:r w:rsidR="00CA1409" w:rsidRPr="00363B04">
        <w:rPr>
          <w:rFonts w:ascii="Times New Roman" w:hAnsi="Times New Roman" w:cs="Times New Roman"/>
          <w:sz w:val="28"/>
          <w:szCs w:val="28"/>
        </w:rPr>
        <w:t>rong đó: Sản lượng khai thác đạt 23.016 tấn</w:t>
      </w:r>
      <w:r w:rsidR="00AD2BE2" w:rsidRPr="00363B04">
        <w:rPr>
          <w:rFonts w:ascii="Times New Roman" w:hAnsi="Times New Roman" w:cs="Times New Roman"/>
          <w:sz w:val="28"/>
          <w:szCs w:val="28"/>
        </w:rPr>
        <w:t xml:space="preserve"> (</w:t>
      </w:r>
      <w:r w:rsidR="001B31AD" w:rsidRPr="00363B04">
        <w:rPr>
          <w:rFonts w:ascii="Times New Roman" w:hAnsi="Times New Roman" w:cs="Times New Roman"/>
          <w:sz w:val="28"/>
          <w:szCs w:val="28"/>
        </w:rPr>
        <w:t>tăng 2,58%</w:t>
      </w:r>
      <w:r w:rsidR="00AD2BE2" w:rsidRPr="00363B04">
        <w:rPr>
          <w:rFonts w:ascii="Times New Roman" w:hAnsi="Times New Roman" w:cs="Times New Roman"/>
          <w:sz w:val="28"/>
          <w:szCs w:val="28"/>
        </w:rPr>
        <w:t>)</w:t>
      </w:r>
      <w:r w:rsidR="001B31AD" w:rsidRPr="00363B04">
        <w:rPr>
          <w:rFonts w:ascii="Times New Roman" w:hAnsi="Times New Roman" w:cs="Times New Roman"/>
          <w:sz w:val="28"/>
          <w:szCs w:val="28"/>
        </w:rPr>
        <w:t xml:space="preserve"> </w:t>
      </w:r>
      <w:r w:rsidR="00CA1409" w:rsidRPr="00363B04">
        <w:rPr>
          <w:rFonts w:ascii="Times New Roman" w:hAnsi="Times New Roman" w:cs="Times New Roman"/>
          <w:sz w:val="28"/>
          <w:szCs w:val="28"/>
        </w:rPr>
        <w:t xml:space="preserve"> sản lượng nuôi trồng đạt 7.215 tấn</w:t>
      </w:r>
      <w:r w:rsidRPr="00363B04">
        <w:rPr>
          <w:rFonts w:ascii="Times New Roman" w:hAnsi="Times New Roman" w:cs="Times New Roman"/>
          <w:sz w:val="28"/>
          <w:szCs w:val="28"/>
        </w:rPr>
        <w:t xml:space="preserve">, tăng </w:t>
      </w:r>
      <w:r w:rsidR="001B31AD" w:rsidRPr="00363B04">
        <w:rPr>
          <w:rFonts w:ascii="Times New Roman" w:hAnsi="Times New Roman" w:cs="Times New Roman"/>
          <w:sz w:val="28"/>
          <w:szCs w:val="28"/>
        </w:rPr>
        <w:t>3.4% so với cùng kỳ.</w:t>
      </w:r>
      <w:r w:rsidR="00CA1409" w:rsidRPr="00363B04">
        <w:rPr>
          <w:rFonts w:ascii="Times New Roman" w:hAnsi="Times New Roman" w:cs="Times New Roman"/>
          <w:sz w:val="28"/>
          <w:szCs w:val="28"/>
        </w:rPr>
        <w:t xml:space="preserve"> </w:t>
      </w:r>
      <w:r w:rsidRPr="00363B04">
        <w:rPr>
          <w:rFonts w:ascii="Times New Roman" w:hAnsi="Times New Roman" w:cs="Times New Roman"/>
          <w:sz w:val="28"/>
          <w:szCs w:val="28"/>
        </w:rPr>
        <w:t>Sản xuất,</w:t>
      </w:r>
      <w:r w:rsidR="00CA1409" w:rsidRPr="00363B04">
        <w:rPr>
          <w:rFonts w:ascii="Times New Roman" w:hAnsi="Times New Roman" w:cs="Times New Roman"/>
          <w:sz w:val="28"/>
          <w:szCs w:val="28"/>
        </w:rPr>
        <w:t xml:space="preserve"> ương dưỡng giống ước đạt trên 261 triệu con</w:t>
      </w:r>
      <w:r w:rsidRPr="00363B04">
        <w:rPr>
          <w:rFonts w:ascii="Times New Roman" w:hAnsi="Times New Roman" w:cs="Times New Roman"/>
          <w:sz w:val="28"/>
          <w:szCs w:val="28"/>
        </w:rPr>
        <w:t xml:space="preserve"> (</w:t>
      </w:r>
      <w:r w:rsidR="00CA1409" w:rsidRPr="00363B04">
        <w:rPr>
          <w:rFonts w:ascii="Times New Roman" w:hAnsi="Times New Roman" w:cs="Times New Roman"/>
          <w:sz w:val="28"/>
          <w:szCs w:val="28"/>
        </w:rPr>
        <w:t>đạt 44,23% kế hoạch năm</w:t>
      </w:r>
      <w:r w:rsidRPr="00363B04">
        <w:rPr>
          <w:rFonts w:ascii="Times New Roman" w:hAnsi="Times New Roman" w:cs="Times New Roman"/>
          <w:sz w:val="28"/>
          <w:szCs w:val="28"/>
        </w:rPr>
        <w:t>), t</w:t>
      </w:r>
      <w:r w:rsidR="00CA1409" w:rsidRPr="00363B04">
        <w:rPr>
          <w:rFonts w:ascii="Times New Roman" w:hAnsi="Times New Roman" w:cs="Times New Roman"/>
          <w:sz w:val="28"/>
          <w:szCs w:val="28"/>
        </w:rPr>
        <w:t>rong đó, giống tôm đạt 234 triệu con, giống cá nước ngọt đạt 27 triệu con</w:t>
      </w:r>
      <w:r w:rsidR="001C0D05" w:rsidRPr="00363B04">
        <w:rPr>
          <w:rFonts w:ascii="Times New Roman" w:hAnsi="Times New Roman" w:cs="Times New Roman"/>
          <w:sz w:val="28"/>
          <w:szCs w:val="28"/>
        </w:rPr>
        <w:t xml:space="preserve">. </w:t>
      </w:r>
    </w:p>
    <w:p w14:paraId="246E5929" w14:textId="77777777" w:rsidR="004E1524" w:rsidRPr="00363B04" w:rsidRDefault="00B14F78" w:rsidP="004E152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
          <w:iCs/>
          <w:sz w:val="28"/>
          <w:szCs w:val="28"/>
        </w:rPr>
      </w:pPr>
      <w:r w:rsidRPr="00363B04">
        <w:rPr>
          <w:rFonts w:ascii="Times New Roman" w:hAnsi="Times New Roman" w:cs="Times New Roman"/>
          <w:i/>
          <w:iCs/>
          <w:sz w:val="28"/>
          <w:szCs w:val="28"/>
        </w:rPr>
        <w:t xml:space="preserve">2.4. Lĩnh vực phát triển nông thôn, quản lý chất lượng, thực hiện chương trình xây dựng nông thôn mới và giảm nghèo bền vững: </w:t>
      </w:r>
    </w:p>
    <w:p w14:paraId="3DC8410A" w14:textId="4D111A9C" w:rsidR="004D6373" w:rsidRPr="00363B04" w:rsidRDefault="004420FD" w:rsidP="004D6373">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shd w:val="clear" w:color="auto" w:fill="FFFFFF"/>
          <w14:ligatures w14:val="none"/>
        </w:rPr>
      </w:pPr>
      <w:r w:rsidRPr="00363B04">
        <w:rPr>
          <w:rFonts w:ascii="Times New Roman" w:hAnsi="Times New Roman" w:cs="Times New Roman"/>
          <w:sz w:val="28"/>
          <w:szCs w:val="28"/>
        </w:rPr>
        <w:t>Đ</w:t>
      </w:r>
      <w:r w:rsidR="00274B37" w:rsidRPr="00363B04">
        <w:rPr>
          <w:rFonts w:ascii="Times New Roman" w:hAnsi="Times New Roman" w:cs="Times New Roman"/>
          <w:sz w:val="28"/>
          <w:szCs w:val="28"/>
        </w:rPr>
        <w:t>ã</w:t>
      </w:r>
      <w:r w:rsidR="004D6373" w:rsidRPr="00363B04">
        <w:rPr>
          <w:rFonts w:ascii="Times New Roman" w:hAnsi="Times New Roman" w:cs="Times New Roman"/>
          <w:sz w:val="28"/>
          <w:szCs w:val="28"/>
        </w:rPr>
        <w:t xml:space="preserve"> </w:t>
      </w:r>
      <w:r w:rsidRPr="00363B04">
        <w:rPr>
          <w:rFonts w:ascii="Times New Roman" w:hAnsi="Times New Roman" w:cs="Times New Roman"/>
          <w:sz w:val="28"/>
          <w:szCs w:val="28"/>
        </w:rPr>
        <w:t xml:space="preserve">xây dựng, </w:t>
      </w:r>
      <w:r w:rsidR="005D3E18" w:rsidRPr="00363B04">
        <w:rPr>
          <w:rFonts w:ascii="Times New Roman" w:eastAsia="Times New Roman" w:hAnsi="Times New Roman" w:cs="Times New Roman"/>
          <w:kern w:val="0"/>
          <w:sz w:val="28"/>
          <w:szCs w:val="28"/>
          <w:shd w:val="clear" w:color="auto" w:fill="FFFFFF"/>
          <w14:ligatures w14:val="none"/>
        </w:rPr>
        <w:t>t</w:t>
      </w:r>
      <w:r w:rsidR="00A6766B" w:rsidRPr="00363B04">
        <w:rPr>
          <w:rFonts w:ascii="Times New Roman" w:eastAsia="Times New Roman" w:hAnsi="Times New Roman" w:cs="Times New Roman"/>
          <w:kern w:val="0"/>
          <w:sz w:val="28"/>
          <w:szCs w:val="28"/>
          <w:shd w:val="clear" w:color="auto" w:fill="FFFFFF"/>
          <w14:ligatures w14:val="none"/>
        </w:rPr>
        <w:t>ham mưu UBND tỉnh ban hành Kế hoạch triển khai thực hiện Nghị quyết số 424/NQ-CP ngày 30/12/2025 của Chính phủ trên địa bàn tỉnh Hà Tĩnh</w:t>
      </w:r>
      <w:r w:rsidR="005D3E18" w:rsidRPr="00363B04">
        <w:rPr>
          <w:rStyle w:val="FootnoteReference"/>
          <w:rFonts w:ascii="Times New Roman" w:eastAsia="Times New Roman" w:hAnsi="Times New Roman" w:cs="Times New Roman"/>
          <w:kern w:val="0"/>
          <w:sz w:val="28"/>
          <w:szCs w:val="28"/>
          <w:shd w:val="clear" w:color="auto" w:fill="FFFFFF"/>
          <w14:ligatures w14:val="none"/>
        </w:rPr>
        <w:footnoteReference w:id="17"/>
      </w:r>
      <w:r w:rsidR="00A6766B" w:rsidRPr="00363B04">
        <w:rPr>
          <w:rFonts w:ascii="Times New Roman" w:eastAsia="Times New Roman" w:hAnsi="Times New Roman" w:cs="Times New Roman"/>
          <w:kern w:val="0"/>
          <w:sz w:val="28"/>
          <w:szCs w:val="28"/>
          <w:shd w:val="clear" w:color="auto" w:fill="FFFFFF"/>
          <w14:ligatures w14:val="none"/>
        </w:rPr>
        <w:t xml:space="preserve">; </w:t>
      </w:r>
      <w:r w:rsidRPr="00363B04">
        <w:rPr>
          <w:rFonts w:ascii="Times New Roman" w:eastAsia="Times New Roman" w:hAnsi="Times New Roman" w:cs="Times New Roman"/>
          <w:kern w:val="0"/>
          <w:sz w:val="28"/>
          <w:szCs w:val="28"/>
          <w:shd w:val="clear" w:color="auto" w:fill="FFFFFF"/>
          <w14:ligatures w14:val="none"/>
        </w:rPr>
        <w:t>Quyết định</w:t>
      </w:r>
      <w:r w:rsidR="005D3E18" w:rsidRPr="00363B04">
        <w:rPr>
          <w:rFonts w:ascii="Times New Roman" w:eastAsia="Times New Roman" w:hAnsi="Times New Roman" w:cs="Times New Roman"/>
          <w:kern w:val="0"/>
          <w:sz w:val="28"/>
          <w:szCs w:val="28"/>
          <w:shd w:val="clear" w:color="auto" w:fill="FFFFFF"/>
          <w14:ligatures w14:val="none"/>
        </w:rPr>
        <w:t xml:space="preserve"> </w:t>
      </w:r>
      <w:r w:rsidR="00A6766B" w:rsidRPr="00363B04">
        <w:rPr>
          <w:rFonts w:ascii="Times New Roman" w:eastAsia="Times New Roman" w:hAnsi="Times New Roman" w:cs="Times New Roman"/>
          <w:kern w:val="0"/>
          <w:sz w:val="28"/>
          <w:szCs w:val="28"/>
          <w:shd w:val="clear" w:color="auto" w:fill="FFFFFF"/>
          <w14:ligatures w14:val="none"/>
        </w:rPr>
        <w:t>phê duyệt danh sách xã nhóm 1, nhóm 2, nhóm 3 trong xây dựng nông thôn mới giai</w:t>
      </w:r>
      <w:r w:rsidR="005D3E18" w:rsidRPr="00363B04">
        <w:rPr>
          <w:rFonts w:ascii="Times New Roman" w:eastAsia="Times New Roman" w:hAnsi="Times New Roman" w:cs="Times New Roman"/>
          <w:kern w:val="0"/>
          <w:sz w:val="28"/>
          <w:szCs w:val="28"/>
          <w:shd w:val="clear" w:color="auto" w:fill="FFFFFF"/>
          <w14:ligatures w14:val="none"/>
        </w:rPr>
        <w:t xml:space="preserve"> đoạn 2026 -</w:t>
      </w:r>
      <w:r w:rsidR="00A6766B" w:rsidRPr="00363B04">
        <w:rPr>
          <w:rFonts w:ascii="Times New Roman" w:eastAsia="Times New Roman" w:hAnsi="Times New Roman" w:cs="Times New Roman"/>
          <w:kern w:val="0"/>
          <w:sz w:val="28"/>
          <w:szCs w:val="28"/>
          <w:shd w:val="clear" w:color="auto" w:fill="FFFFFF"/>
          <w14:ligatures w14:val="none"/>
        </w:rPr>
        <w:t xml:space="preserve"> 2030</w:t>
      </w:r>
      <w:r w:rsidR="00A50C16" w:rsidRPr="00363B04">
        <w:rPr>
          <w:rStyle w:val="FootnoteReference"/>
          <w:rFonts w:ascii="Times New Roman" w:eastAsia="Times New Roman" w:hAnsi="Times New Roman" w:cs="Times New Roman"/>
          <w:kern w:val="0"/>
          <w:sz w:val="28"/>
          <w:szCs w:val="28"/>
          <w:shd w:val="clear" w:color="auto" w:fill="FFFFFF"/>
          <w14:ligatures w14:val="none"/>
        </w:rPr>
        <w:footnoteReference w:id="18"/>
      </w:r>
      <w:r w:rsidR="00A6766B" w:rsidRPr="00363B04">
        <w:rPr>
          <w:rFonts w:ascii="Times New Roman" w:eastAsia="Times New Roman" w:hAnsi="Times New Roman" w:cs="Times New Roman"/>
          <w:kern w:val="0"/>
          <w:sz w:val="28"/>
          <w:szCs w:val="28"/>
          <w:shd w:val="clear" w:color="auto" w:fill="FFFFFF"/>
          <w14:ligatures w14:val="none"/>
        </w:rPr>
        <w:t>;</w:t>
      </w:r>
      <w:r w:rsidR="00BC7945" w:rsidRPr="00363B04">
        <w:rPr>
          <w:rFonts w:ascii="Times New Roman" w:eastAsia="Times New Roman" w:hAnsi="Times New Roman" w:cs="Times New Roman"/>
          <w:kern w:val="0"/>
          <w:sz w:val="28"/>
          <w:szCs w:val="28"/>
          <w:shd w:val="clear" w:color="auto" w:fill="FFFFFF"/>
          <w14:ligatures w14:val="none"/>
        </w:rPr>
        <w:t xml:space="preserve"> Kế hoạch thực hiện Chương trình MTQG xây dựng NTM, giảm nghèo bền vững và phát triển KT-XH vùng đồng bào dân tộc thiểu số và miền núi giai đoạn 2026-2030</w:t>
      </w:r>
      <w:r w:rsidR="00A50C16" w:rsidRPr="00363B04">
        <w:rPr>
          <w:rStyle w:val="FootnoteReference"/>
          <w:rFonts w:ascii="Times New Roman" w:eastAsia="Times New Roman" w:hAnsi="Times New Roman" w:cs="Times New Roman"/>
          <w:kern w:val="0"/>
          <w:sz w:val="28"/>
          <w:szCs w:val="28"/>
          <w:shd w:val="clear" w:color="auto" w:fill="FFFFFF"/>
          <w14:ligatures w14:val="none"/>
        </w:rPr>
        <w:footnoteReference w:id="19"/>
      </w:r>
      <w:r w:rsidRPr="00363B04">
        <w:rPr>
          <w:rFonts w:ascii="Times New Roman" w:eastAsia="Times New Roman" w:hAnsi="Times New Roman" w:cs="Times New Roman"/>
          <w:kern w:val="0"/>
          <w:sz w:val="28"/>
          <w:szCs w:val="28"/>
          <w:shd w:val="clear" w:color="auto" w:fill="FFFFFF"/>
          <w14:ligatures w14:val="none"/>
        </w:rPr>
        <w:t>. Tham mưu</w:t>
      </w:r>
      <w:r w:rsidR="004D6373" w:rsidRPr="00363B04">
        <w:rPr>
          <w:rFonts w:ascii="Times New Roman" w:eastAsia="Times New Roman" w:hAnsi="Times New Roman" w:cs="Times New Roman"/>
          <w:kern w:val="0"/>
          <w:sz w:val="28"/>
          <w:szCs w:val="28"/>
          <w:shd w:val="clear" w:color="auto" w:fill="FFFFFF"/>
          <w14:ligatures w14:val="none"/>
        </w:rPr>
        <w:t xml:space="preserve"> </w:t>
      </w:r>
      <w:r w:rsidRPr="00363B04">
        <w:rPr>
          <w:rFonts w:ascii="Times New Roman" w:eastAsia="Times New Roman" w:hAnsi="Times New Roman" w:cs="Times New Roman"/>
          <w:kern w:val="0"/>
          <w:sz w:val="28"/>
          <w:szCs w:val="28"/>
          <w:shd w:val="clear" w:color="auto" w:fill="FFFFFF"/>
          <w14:ligatures w14:val="none"/>
        </w:rPr>
        <w:t xml:space="preserve">UBND tỉnh trình HĐND tỉnh thông qua </w:t>
      </w:r>
      <w:r w:rsidR="00BC7945" w:rsidRPr="00363B04">
        <w:rPr>
          <w:rFonts w:ascii="Times New Roman" w:eastAsia="Times New Roman" w:hAnsi="Times New Roman" w:cs="Times New Roman"/>
          <w:kern w:val="0"/>
          <w:sz w:val="28"/>
          <w:szCs w:val="28"/>
          <w:shd w:val="clear" w:color="auto" w:fill="FFFFFF"/>
          <w14:ligatures w14:val="none"/>
        </w:rPr>
        <w:t>Nghị quyết quy định tiêu chí, nguyên tắc, định mức phân bổ vốn ngân sách nhà nước và tỷ lệ vốn đối ứng ngân sách địa phương thực hiện Chương trình MTQG xây dựng nông thôn mới, giảm nghèo bền vững và phát triển kinh tế xã hội vùng đồng bào dân tộc thiểu số và miền núi trên địa bàn tỉnh Hà Tĩnh giai đoạn 2026-2030</w:t>
      </w:r>
      <w:r w:rsidR="0081312A" w:rsidRPr="00363B04">
        <w:rPr>
          <w:rFonts w:ascii="Times New Roman" w:eastAsia="Times New Roman" w:hAnsi="Times New Roman" w:cs="Times New Roman"/>
          <w:kern w:val="0"/>
          <w:sz w:val="28"/>
          <w:szCs w:val="28"/>
          <w:shd w:val="clear" w:color="auto" w:fill="FFFFFF"/>
          <w14:ligatures w14:val="none"/>
        </w:rPr>
        <w:t xml:space="preserve">. </w:t>
      </w:r>
      <w:r w:rsidR="004D6373" w:rsidRPr="00363B04">
        <w:rPr>
          <w:rFonts w:ascii="Times New Roman" w:eastAsia="Times New Roman" w:hAnsi="Times New Roman" w:cs="Times New Roman"/>
          <w:kern w:val="0"/>
          <w:sz w:val="28"/>
          <w:szCs w:val="28"/>
          <w:shd w:val="clear" w:color="auto" w:fill="FFFFFF"/>
          <w14:ligatures w14:val="none"/>
        </w:rPr>
        <w:t xml:space="preserve">Đang hoàn thiện Dự thảo Quy định </w:t>
      </w:r>
      <w:r w:rsidR="0081312A" w:rsidRPr="00363B04">
        <w:rPr>
          <w:rFonts w:ascii="Times New Roman" w:eastAsia="Times New Roman" w:hAnsi="Times New Roman" w:cs="Times New Roman"/>
          <w:kern w:val="0"/>
          <w:sz w:val="28"/>
          <w:szCs w:val="28"/>
          <w:shd w:val="clear" w:color="auto" w:fill="FFFFFF"/>
          <w14:ligatures w14:val="none"/>
        </w:rPr>
        <w:t>c</w:t>
      </w:r>
      <w:r w:rsidR="00D645BA" w:rsidRPr="00363B04">
        <w:rPr>
          <w:rFonts w:ascii="Times New Roman" w:eastAsia="Times New Roman" w:hAnsi="Times New Roman" w:cs="Times New Roman"/>
          <w:kern w:val="0"/>
          <w:sz w:val="28"/>
          <w:szCs w:val="28"/>
          <w:shd w:val="clear" w:color="auto" w:fill="FFFFFF"/>
          <w14:ligatures w14:val="none"/>
        </w:rPr>
        <w:t>ác Bộ tiêu chí xây dựng nông thôn mới giai đoạn 2026-2030</w:t>
      </w:r>
      <w:r w:rsidR="008C5227" w:rsidRPr="00363B04">
        <w:rPr>
          <w:rFonts w:ascii="Times New Roman" w:eastAsia="Times New Roman" w:hAnsi="Times New Roman" w:cs="Times New Roman"/>
          <w:kern w:val="0"/>
          <w:sz w:val="28"/>
          <w:szCs w:val="28"/>
          <w:shd w:val="clear" w:color="auto" w:fill="FFFFFF"/>
          <w14:ligatures w14:val="none"/>
        </w:rPr>
        <w:t xml:space="preserve"> và Dự thảo </w:t>
      </w:r>
      <w:r w:rsidR="00A50C16" w:rsidRPr="00363B04">
        <w:rPr>
          <w:rFonts w:ascii="Times New Roman" w:eastAsia="Times New Roman" w:hAnsi="Times New Roman" w:cs="Times New Roman"/>
          <w:kern w:val="0"/>
          <w:sz w:val="28"/>
          <w:szCs w:val="28"/>
          <w:shd w:val="clear" w:color="auto" w:fill="FFFFFF"/>
          <w14:ligatures w14:val="none"/>
        </w:rPr>
        <w:t>Ng</w:t>
      </w:r>
      <w:r w:rsidR="00ED3A51" w:rsidRPr="00363B04">
        <w:rPr>
          <w:rFonts w:ascii="Times New Roman" w:eastAsia="Times New Roman" w:hAnsi="Times New Roman" w:cs="Times New Roman"/>
          <w:kern w:val="0"/>
          <w:sz w:val="28"/>
          <w:szCs w:val="28"/>
          <w:shd w:val="clear" w:color="auto" w:fill="FFFFFF"/>
          <w14:ligatures w14:val="none"/>
        </w:rPr>
        <w:t>h</w:t>
      </w:r>
      <w:r w:rsidR="00A50C16" w:rsidRPr="00363B04">
        <w:rPr>
          <w:rFonts w:ascii="Times New Roman" w:eastAsia="Times New Roman" w:hAnsi="Times New Roman" w:cs="Times New Roman"/>
          <w:kern w:val="0"/>
          <w:sz w:val="28"/>
          <w:szCs w:val="28"/>
          <w:shd w:val="clear" w:color="auto" w:fill="FFFFFF"/>
          <w14:ligatures w14:val="none"/>
        </w:rPr>
        <w:t>ị quyết chính sách phát triển nông nghiệp, nông thôn, xây dựng nông thôn mới giai đoạn 2026 -2030</w:t>
      </w:r>
      <w:r w:rsidR="0081312A" w:rsidRPr="00363B04">
        <w:rPr>
          <w:rFonts w:ascii="Times New Roman" w:eastAsia="Times New Roman" w:hAnsi="Times New Roman" w:cs="Times New Roman"/>
          <w:kern w:val="0"/>
          <w:sz w:val="28"/>
          <w:szCs w:val="28"/>
          <w:shd w:val="clear" w:color="auto" w:fill="FFFFFF"/>
          <w14:ligatures w14:val="none"/>
        </w:rPr>
        <w:t xml:space="preserve">. </w:t>
      </w:r>
    </w:p>
    <w:p w14:paraId="7A292F54" w14:textId="16409AA8" w:rsidR="001F6318" w:rsidRPr="00363B04" w:rsidRDefault="00202CE3" w:rsidP="004D6373">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shd w:val="clear" w:color="auto" w:fill="FFFFFF"/>
          <w14:ligatures w14:val="none"/>
        </w:rPr>
      </w:pPr>
      <w:r w:rsidRPr="00363B04">
        <w:rPr>
          <w:rFonts w:ascii="Times New Roman" w:eastAsia="Times New Roman" w:hAnsi="Times New Roman" w:cs="Times New Roman"/>
          <w:kern w:val="0"/>
          <w:sz w:val="28"/>
          <w:szCs w:val="28"/>
          <w:shd w:val="clear" w:color="auto" w:fill="FFFFFF"/>
          <w14:ligatures w14:val="none"/>
        </w:rPr>
        <w:t>Tham mưu UBND tỉnh phê duyệt dự toán kinh phí hỗ trợ khôi phục sản xuất vùng bị thiệt hại do thiên tai năm năm 2025</w:t>
      </w:r>
      <w:r w:rsidR="004D6373" w:rsidRPr="00363B04">
        <w:rPr>
          <w:rStyle w:val="FootnoteReference"/>
          <w:rFonts w:ascii="Times New Roman" w:eastAsia="Times New Roman" w:hAnsi="Times New Roman" w:cs="Times New Roman"/>
          <w:kern w:val="0"/>
          <w:sz w:val="28"/>
          <w:szCs w:val="28"/>
          <w:shd w:val="clear" w:color="auto" w:fill="FFFFFF"/>
          <w14:ligatures w14:val="none"/>
        </w:rPr>
        <w:footnoteReference w:id="20"/>
      </w:r>
      <w:r w:rsidR="006E57B4" w:rsidRPr="00363B04">
        <w:rPr>
          <w:rFonts w:ascii="Times New Roman" w:eastAsia="Times New Roman" w:hAnsi="Times New Roman" w:cs="Times New Roman"/>
          <w:kern w:val="0"/>
          <w:sz w:val="28"/>
          <w:szCs w:val="28"/>
          <w:shd w:val="clear" w:color="auto" w:fill="FFFFFF"/>
          <w14:ligatures w14:val="none"/>
        </w:rPr>
        <w:t xml:space="preserve"> và đôn đốc, hướng dẫn thực hiện việc chi trả</w:t>
      </w:r>
      <w:r w:rsidRPr="00363B04">
        <w:rPr>
          <w:rFonts w:ascii="Times New Roman" w:eastAsia="Times New Roman" w:hAnsi="Times New Roman" w:cs="Times New Roman"/>
          <w:kern w:val="0"/>
          <w:sz w:val="28"/>
          <w:szCs w:val="28"/>
          <w:shd w:val="clear" w:color="auto" w:fill="FFFFFF"/>
          <w14:ligatures w14:val="none"/>
        </w:rPr>
        <w:t xml:space="preserve"> hỗ trợ</w:t>
      </w:r>
      <w:r w:rsidR="006E57B4" w:rsidRPr="00363B04">
        <w:rPr>
          <w:rFonts w:ascii="Times New Roman" w:eastAsia="Times New Roman" w:hAnsi="Times New Roman" w:cs="Times New Roman"/>
          <w:kern w:val="0"/>
          <w:sz w:val="28"/>
          <w:szCs w:val="28"/>
          <w:shd w:val="clear" w:color="auto" w:fill="FFFFFF"/>
          <w14:ligatures w14:val="none"/>
        </w:rPr>
        <w:t xml:space="preserve"> kịp thời cho người dân</w:t>
      </w:r>
      <w:r w:rsidRPr="00363B04">
        <w:rPr>
          <w:rFonts w:ascii="Times New Roman" w:eastAsia="Times New Roman" w:hAnsi="Times New Roman" w:cs="Times New Roman"/>
          <w:kern w:val="0"/>
          <w:sz w:val="28"/>
          <w:szCs w:val="28"/>
          <w:shd w:val="clear" w:color="auto" w:fill="FFFFFF"/>
          <w14:ligatures w14:val="none"/>
        </w:rPr>
        <w:t xml:space="preserve">. </w:t>
      </w:r>
      <w:r w:rsidR="001F6318" w:rsidRPr="00363B04">
        <w:rPr>
          <w:rFonts w:ascii="Times New Roman" w:eastAsia="Times New Roman" w:hAnsi="Times New Roman" w:cs="Times New Roman"/>
          <w:kern w:val="0"/>
          <w:sz w:val="28"/>
          <w:szCs w:val="28"/>
          <w:shd w:val="clear" w:color="auto" w:fill="FFFFFF"/>
          <w14:ligatures w14:val="none"/>
        </w:rPr>
        <w:t>Đã t</w:t>
      </w:r>
      <w:r w:rsidR="001F6318" w:rsidRPr="00363B04">
        <w:rPr>
          <w:rFonts w:ascii="Times New Roman" w:hAnsi="Times New Roman" w:cs="Times New Roman"/>
          <w:sz w:val="28"/>
          <w:szCs w:val="28"/>
          <w:lang w:val="nl-NL"/>
        </w:rPr>
        <w:t>ham mưu hoàn thiện hồ sơ, trình</w:t>
      </w:r>
      <w:r w:rsidR="00A50C16" w:rsidRPr="00363B04">
        <w:rPr>
          <w:rFonts w:ascii="Times New Roman" w:hAnsi="Times New Roman" w:cs="Times New Roman"/>
          <w:sz w:val="28"/>
          <w:szCs w:val="28"/>
          <w:lang w:val="nl-NL"/>
        </w:rPr>
        <w:t xml:space="preserve"> Bộ Nông nghiệp và Môi trường đ</w:t>
      </w:r>
      <w:r w:rsidR="00A50C16" w:rsidRPr="00363B04">
        <w:rPr>
          <w:rFonts w:ascii="Times New Roman" w:hAnsi="Times New Roman" w:cs="Times New Roman"/>
          <w:sz w:val="28"/>
          <w:szCs w:val="28"/>
        </w:rPr>
        <w:t>ánh giá, phân hạng, công nhận sản phẩm OCOP cấp quốc gia</w:t>
      </w:r>
      <w:r w:rsidR="001F6318" w:rsidRPr="00363B04">
        <w:rPr>
          <w:rFonts w:ascii="Times New Roman" w:hAnsi="Times New Roman" w:cs="Times New Roman"/>
          <w:sz w:val="28"/>
          <w:szCs w:val="28"/>
        </w:rPr>
        <w:t xml:space="preserve"> với </w:t>
      </w:r>
      <w:r w:rsidR="00A50C16" w:rsidRPr="00363B04">
        <w:rPr>
          <w:rFonts w:ascii="Times New Roman" w:hAnsi="Times New Roman" w:cs="Times New Roman"/>
          <w:sz w:val="28"/>
          <w:szCs w:val="28"/>
        </w:rPr>
        <w:t>02 sản phẩm</w:t>
      </w:r>
      <w:r w:rsidR="00A50C16" w:rsidRPr="00363B04">
        <w:rPr>
          <w:rFonts w:ascii="Times New Roman" w:hAnsi="Times New Roman" w:cs="Times New Roman"/>
          <w:sz w:val="28"/>
          <w:szCs w:val="28"/>
          <w:vertAlign w:val="superscript"/>
        </w:rPr>
        <w:footnoteReference w:id="21"/>
      </w:r>
      <w:r w:rsidR="00A50C16" w:rsidRPr="00363B04">
        <w:rPr>
          <w:rFonts w:ascii="Times New Roman" w:hAnsi="Times New Roman" w:cs="Times New Roman"/>
          <w:sz w:val="28"/>
          <w:szCs w:val="28"/>
        </w:rPr>
        <w:t xml:space="preserve"> được công nhận là sản phẩm OCOP 5 sao.</w:t>
      </w:r>
      <w:r w:rsidR="00A50C16" w:rsidRPr="00363B04">
        <w:rPr>
          <w:rFonts w:ascii="Times New Roman" w:eastAsia="Times New Roman" w:hAnsi="Times New Roman" w:cs="Times New Roman"/>
          <w:kern w:val="0"/>
          <w:sz w:val="28"/>
          <w:szCs w:val="28"/>
          <w:shd w:val="clear" w:color="auto" w:fill="FFFFFF"/>
          <w14:ligatures w14:val="none"/>
        </w:rPr>
        <w:t xml:space="preserve"> </w:t>
      </w:r>
    </w:p>
    <w:p w14:paraId="19775D2F" w14:textId="78D12937" w:rsidR="00F62845" w:rsidRPr="00363B04" w:rsidDel="00124DA5" w:rsidRDefault="00054B9F" w:rsidP="00F6284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66" w:author="nguyenviet duc" w:date="2026-06-30T08:48:00Z" w16du:dateUtc="2026-06-30T01:48:00Z"/>
          <w:rFonts w:ascii="Times New Roman" w:hAnsi="Times New Roman" w:cs="Times New Roman"/>
          <w:i/>
          <w:iCs/>
          <w:sz w:val="28"/>
          <w:szCs w:val="28"/>
        </w:rPr>
      </w:pPr>
      <w:r w:rsidRPr="00363B04">
        <w:rPr>
          <w:rFonts w:ascii="Times New Roman" w:eastAsia="Times New Roman" w:hAnsi="Times New Roman" w:cs="Times New Roman"/>
          <w:iCs/>
          <w:kern w:val="0"/>
          <w:sz w:val="28"/>
          <w:szCs w:val="28"/>
          <w14:ligatures w14:val="none"/>
        </w:rPr>
        <w:t>Đã c</w:t>
      </w:r>
      <w:r w:rsidR="00355731" w:rsidRPr="00363B04">
        <w:rPr>
          <w:rFonts w:ascii="Times New Roman" w:eastAsia="Times New Roman" w:hAnsi="Times New Roman" w:cs="Times New Roman"/>
          <w:iCs/>
          <w:kern w:val="0"/>
          <w:sz w:val="28"/>
          <w:szCs w:val="28"/>
          <w14:ligatures w14:val="none"/>
        </w:rPr>
        <w:t>hủ động rà soát, t</w:t>
      </w:r>
      <w:r w:rsidR="00D645BA" w:rsidRPr="00363B04">
        <w:rPr>
          <w:rFonts w:ascii="Times New Roman" w:eastAsia="Times New Roman" w:hAnsi="Times New Roman" w:cs="Times New Roman"/>
          <w:iCs/>
          <w:kern w:val="0"/>
          <w:sz w:val="28"/>
          <w:szCs w:val="28"/>
          <w14:ligatures w14:val="none"/>
        </w:rPr>
        <w:t>ham mưu triển khai quy định về chuẩn nghèo đa</w:t>
      </w:r>
      <w:r w:rsidR="00367754" w:rsidRPr="00363B04">
        <w:rPr>
          <w:rFonts w:ascii="Times New Roman" w:eastAsia="Times New Roman" w:hAnsi="Times New Roman" w:cs="Times New Roman"/>
          <w:iCs/>
          <w:kern w:val="0"/>
          <w:sz w:val="28"/>
          <w:szCs w:val="28"/>
          <w14:ligatures w14:val="none"/>
        </w:rPr>
        <w:t xml:space="preserve"> chiều quốc gia giai đoạn 2026 -</w:t>
      </w:r>
      <w:r w:rsidR="00D645BA" w:rsidRPr="00363B04">
        <w:rPr>
          <w:rFonts w:ascii="Times New Roman" w:eastAsia="Times New Roman" w:hAnsi="Times New Roman" w:cs="Times New Roman"/>
          <w:iCs/>
          <w:kern w:val="0"/>
          <w:sz w:val="28"/>
          <w:szCs w:val="28"/>
          <w14:ligatures w14:val="none"/>
        </w:rPr>
        <w:t xml:space="preserve"> 2030 và triển khai chính sách giảm nghèo năm 2026; tổ chức kiểm tra việc triển khai thực hiện các mô hình, dự án hỗ trợ phát triển sản xuất thuộc Chương trình MTQG giảm nghèo bền vững tại 15 xã, phường. </w:t>
      </w:r>
      <w:r w:rsidR="00D645BA" w:rsidRPr="00363B04">
        <w:rPr>
          <w:rFonts w:ascii="Times New Roman" w:eastAsia="Times New Roman" w:hAnsi="Times New Roman" w:cs="Times New Roman"/>
          <w:kern w:val="0"/>
          <w:sz w:val="28"/>
          <w:szCs w:val="28"/>
          <w14:ligatures w14:val="none"/>
        </w:rPr>
        <w:t xml:space="preserve">Tham </w:t>
      </w:r>
      <w:r w:rsidR="00D645BA" w:rsidRPr="00363B04">
        <w:rPr>
          <w:rFonts w:ascii="Times New Roman" w:eastAsia="Times New Roman" w:hAnsi="Times New Roman" w:cs="Times New Roman"/>
          <w:kern w:val="0"/>
          <w:sz w:val="28"/>
          <w:szCs w:val="28"/>
          <w14:ligatures w14:val="none"/>
        </w:rPr>
        <w:lastRenderedPageBreak/>
        <w:t>mưu UBND tỉnh phê duyệt văn kiện dự án hỗ trợ xây dựng 05 nhà ở tại các xã Kỳ Lạc, Kỳ Hoa, Kỳ Thượng do tổ chức Tzu Chi tài trợ</w:t>
      </w:r>
      <w:r w:rsidR="00202CE3" w:rsidRPr="00363B04">
        <w:rPr>
          <w:rFonts w:ascii="Times New Roman" w:eastAsia="Times New Roman" w:hAnsi="Times New Roman" w:cs="Times New Roman"/>
          <w:kern w:val="0"/>
          <w:sz w:val="28"/>
          <w:szCs w:val="28"/>
          <w14:ligatures w14:val="none"/>
        </w:rPr>
        <w:t>.</w:t>
      </w:r>
      <w:r w:rsidR="00355731" w:rsidRPr="00363B04">
        <w:rPr>
          <w:rFonts w:ascii="Times New Roman" w:eastAsia="Times New Roman" w:hAnsi="Times New Roman" w:cs="Times New Roman"/>
          <w:kern w:val="0"/>
          <w:sz w:val="28"/>
          <w:szCs w:val="28"/>
          <w14:ligatures w14:val="none"/>
        </w:rPr>
        <w:t xml:space="preserve"> Tham mưu t</w:t>
      </w:r>
      <w:r w:rsidR="00202CE3" w:rsidRPr="00363B04">
        <w:rPr>
          <w:rFonts w:ascii="Times New Roman" w:eastAsia="Times New Roman" w:hAnsi="Times New Roman" w:cs="Times New Roman"/>
          <w:kern w:val="0"/>
          <w:sz w:val="28"/>
          <w:szCs w:val="28"/>
          <w14:ligatures w14:val="none"/>
        </w:rPr>
        <w:t>ổng hợp, đề xuất điều chỉnh nguồn vốn sự nghiệp thực hiện Chương trình mục tiêu quốc gia giảm nghèo giai đoạn 2021-2025 chuyển nguồn sang năm 2026</w:t>
      </w:r>
      <w:r w:rsidR="00744EFA" w:rsidRPr="00363B04">
        <w:rPr>
          <w:rFonts w:ascii="Times New Roman" w:eastAsia="Times New Roman" w:hAnsi="Times New Roman" w:cs="Times New Roman"/>
          <w:kern w:val="0"/>
          <w:sz w:val="28"/>
          <w:szCs w:val="28"/>
          <w14:ligatures w14:val="none"/>
        </w:rPr>
        <w:t xml:space="preserve">. Xây dựng, trình </w:t>
      </w:r>
      <w:r w:rsidR="00694A90" w:rsidRPr="00363B04">
        <w:rPr>
          <w:rFonts w:ascii="Times New Roman" w:eastAsia="Aptos" w:hAnsi="Times New Roman" w:cs="Times New Roman"/>
          <w:noProof/>
          <w:sz w:val="28"/>
          <w:szCs w:val="28"/>
          <w:lang w:val="vi-VN"/>
        </w:rPr>
        <w:t>UBND tỉnh ban hành Kế hoạch hành động đảm bảo chất lượng, an toàn thực phẩm, gia tăng chế biến và phát triển thị trường nông lâm thuỷ sản năm 2026</w:t>
      </w:r>
      <w:r w:rsidR="00744EFA" w:rsidRPr="00363B04">
        <w:rPr>
          <w:rFonts w:ascii="Times New Roman" w:eastAsia="Aptos" w:hAnsi="Times New Roman" w:cs="Times New Roman"/>
          <w:noProof/>
          <w:sz w:val="28"/>
          <w:szCs w:val="28"/>
        </w:rPr>
        <w:t xml:space="preserve"> và tập trung chỉ đạo thực hiện; kết quả đến nay </w:t>
      </w:r>
      <w:r w:rsidR="00694A90" w:rsidRPr="00363B04">
        <w:rPr>
          <w:rFonts w:ascii="Times New Roman" w:eastAsia="Aptos" w:hAnsi="Times New Roman" w:cs="Times New Roman"/>
          <w:noProof/>
          <w:sz w:val="28"/>
          <w:szCs w:val="28"/>
          <w:lang w:val="vi-VN"/>
        </w:rPr>
        <w:t xml:space="preserve">đã tiến hành </w:t>
      </w:r>
      <w:del w:id="67" w:author="nguyenviet duc" w:date="2026-06-29T14:43:00Z" w16du:dateUtc="2026-06-29T07:43:00Z">
        <w:r w:rsidR="00694A90" w:rsidRPr="00363B04" w:rsidDel="0018197F">
          <w:rPr>
            <w:rFonts w:ascii="Times New Roman" w:eastAsia="Aptos" w:hAnsi="Times New Roman" w:cs="Times New Roman"/>
            <w:noProof/>
            <w:sz w:val="28"/>
            <w:szCs w:val="28"/>
            <w:lang w:val="vi-VN"/>
          </w:rPr>
          <w:delText xml:space="preserve">thanh tra, </w:delText>
        </w:r>
      </w:del>
      <w:r w:rsidR="00694A90" w:rsidRPr="00363B04">
        <w:rPr>
          <w:rFonts w:ascii="Times New Roman" w:eastAsia="Aptos" w:hAnsi="Times New Roman" w:cs="Times New Roman"/>
          <w:noProof/>
          <w:sz w:val="28"/>
          <w:szCs w:val="28"/>
          <w:lang w:val="vi-VN"/>
        </w:rPr>
        <w:t xml:space="preserve">kiểm tra việc chấp hành các quy định về chất lượng, ATTP đối với </w:t>
      </w:r>
      <w:r w:rsidR="00694A90" w:rsidRPr="00363B04">
        <w:rPr>
          <w:rFonts w:ascii="Times New Roman" w:eastAsia="Aptos" w:hAnsi="Times New Roman" w:cs="Times New Roman"/>
          <w:noProof/>
          <w:sz w:val="28"/>
          <w:szCs w:val="28"/>
        </w:rPr>
        <w:t>1.237</w:t>
      </w:r>
      <w:r w:rsidR="00694A90" w:rsidRPr="00363B04">
        <w:rPr>
          <w:rFonts w:ascii="Times New Roman" w:eastAsia="Aptos" w:hAnsi="Times New Roman" w:cs="Times New Roman"/>
          <w:noProof/>
          <w:sz w:val="28"/>
          <w:szCs w:val="28"/>
          <w:lang w:val="vi-VN"/>
        </w:rPr>
        <w:t xml:space="preserve"> lượt cơ sở, lấy 2</w:t>
      </w:r>
      <w:r w:rsidR="00694A90" w:rsidRPr="00363B04">
        <w:rPr>
          <w:rFonts w:ascii="Times New Roman" w:eastAsia="Aptos" w:hAnsi="Times New Roman" w:cs="Times New Roman"/>
          <w:noProof/>
          <w:sz w:val="28"/>
          <w:szCs w:val="28"/>
        </w:rPr>
        <w:t>83</w:t>
      </w:r>
      <w:r w:rsidR="00694A90" w:rsidRPr="00363B04">
        <w:rPr>
          <w:rFonts w:ascii="Times New Roman" w:eastAsia="Aptos" w:hAnsi="Times New Roman" w:cs="Times New Roman"/>
          <w:noProof/>
          <w:sz w:val="28"/>
          <w:szCs w:val="28"/>
          <w:vertAlign w:val="superscript"/>
        </w:rPr>
        <w:footnoteReference w:id="22"/>
      </w:r>
      <w:r w:rsidR="00694A90" w:rsidRPr="00363B04">
        <w:rPr>
          <w:rFonts w:ascii="Times New Roman" w:eastAsia="Aptos" w:hAnsi="Times New Roman" w:cs="Times New Roman"/>
          <w:noProof/>
          <w:sz w:val="28"/>
          <w:szCs w:val="28"/>
          <w:lang w:val="vi-VN"/>
        </w:rPr>
        <w:t xml:space="preserve"> mẫu VTNN và sản phẩm nông </w:t>
      </w:r>
      <w:r w:rsidR="00744EFA" w:rsidRPr="00363B04">
        <w:rPr>
          <w:rFonts w:ascii="Times New Roman" w:eastAsia="Aptos" w:hAnsi="Times New Roman" w:cs="Times New Roman"/>
          <w:noProof/>
          <w:sz w:val="28"/>
          <w:szCs w:val="28"/>
        </w:rPr>
        <w:t>sản</w:t>
      </w:r>
      <w:r w:rsidR="00694A90" w:rsidRPr="00363B04">
        <w:rPr>
          <w:rFonts w:ascii="Times New Roman" w:eastAsia="Aptos" w:hAnsi="Times New Roman" w:cs="Times New Roman"/>
          <w:noProof/>
          <w:sz w:val="28"/>
          <w:szCs w:val="28"/>
          <w:lang w:val="vi-VN"/>
        </w:rPr>
        <w:t>; phát hiện, xử phạt 0</w:t>
      </w:r>
      <w:r w:rsidR="00694A90" w:rsidRPr="00363B04">
        <w:rPr>
          <w:rFonts w:ascii="Times New Roman" w:eastAsia="Aptos" w:hAnsi="Times New Roman" w:cs="Times New Roman"/>
          <w:noProof/>
          <w:sz w:val="28"/>
          <w:szCs w:val="28"/>
        </w:rPr>
        <w:t>1</w:t>
      </w:r>
      <w:r w:rsidR="00694A90" w:rsidRPr="00363B04">
        <w:rPr>
          <w:rFonts w:ascii="Times New Roman" w:eastAsia="Aptos" w:hAnsi="Times New Roman" w:cs="Times New Roman"/>
          <w:noProof/>
          <w:sz w:val="28"/>
          <w:szCs w:val="28"/>
          <w:lang w:val="vi-VN"/>
        </w:rPr>
        <w:t xml:space="preserve"> hành vi vi phạm </w:t>
      </w:r>
      <w:r w:rsidR="00F62845" w:rsidRPr="00363B04">
        <w:rPr>
          <w:rFonts w:ascii="Times New Roman" w:eastAsia="Aptos" w:hAnsi="Times New Roman" w:cs="Times New Roman"/>
          <w:noProof/>
          <w:sz w:val="28"/>
          <w:szCs w:val="28"/>
        </w:rPr>
        <w:t>về</w:t>
      </w:r>
      <w:r w:rsidR="00694A90" w:rsidRPr="00363B04">
        <w:rPr>
          <w:rFonts w:ascii="Times New Roman" w:eastAsia="Aptos" w:hAnsi="Times New Roman" w:cs="Times New Roman"/>
          <w:noProof/>
          <w:sz w:val="28"/>
          <w:szCs w:val="28"/>
        </w:rPr>
        <w:t xml:space="preserve"> b</w:t>
      </w:r>
      <w:r w:rsidR="00694A90" w:rsidRPr="00363B04">
        <w:rPr>
          <w:rFonts w:ascii="Times New Roman" w:eastAsia="Aptos" w:hAnsi="Times New Roman" w:cs="Times New Roman"/>
          <w:noProof/>
          <w:sz w:val="28"/>
          <w:szCs w:val="28"/>
          <w:lang w:val="vi-VN"/>
        </w:rPr>
        <w:t>uôn bán thuốc BVTV hết hạn sử</w:t>
      </w:r>
      <w:r w:rsidR="00694A90" w:rsidRPr="00363B04">
        <w:rPr>
          <w:rFonts w:ascii="Times New Roman" w:eastAsia="Aptos" w:hAnsi="Times New Roman" w:cs="Times New Roman"/>
          <w:noProof/>
          <w:sz w:val="28"/>
          <w:szCs w:val="28"/>
        </w:rPr>
        <w:t xml:space="preserve"> d</w:t>
      </w:r>
      <w:r w:rsidR="00694A90" w:rsidRPr="00363B04">
        <w:rPr>
          <w:rFonts w:ascii="Times New Roman" w:eastAsia="Aptos" w:hAnsi="Times New Roman" w:cs="Times New Roman"/>
          <w:noProof/>
          <w:sz w:val="28"/>
          <w:szCs w:val="28"/>
          <w:lang w:val="vi-VN"/>
        </w:rPr>
        <w:t>ụng</w:t>
      </w:r>
      <w:r w:rsidR="00694A90" w:rsidRPr="00363B04">
        <w:rPr>
          <w:rFonts w:ascii="Times New Roman" w:eastAsia="Aptos" w:hAnsi="Times New Roman" w:cs="Times New Roman"/>
          <w:noProof/>
          <w:sz w:val="28"/>
          <w:szCs w:val="28"/>
        </w:rPr>
        <w:t>;</w:t>
      </w:r>
      <w:r w:rsidR="00694A90" w:rsidRPr="00363B04">
        <w:rPr>
          <w:rFonts w:ascii="Times New Roman" w:eastAsia="Aptos" w:hAnsi="Times New Roman" w:cs="Times New Roman"/>
          <w:noProof/>
          <w:sz w:val="28"/>
          <w:szCs w:val="28"/>
          <w:lang w:val="vi-VN"/>
        </w:rPr>
        <w:t xml:space="preserve"> </w:t>
      </w:r>
      <w:r w:rsidR="00694A90" w:rsidRPr="00363B04">
        <w:rPr>
          <w:rFonts w:ascii="Times New Roman" w:eastAsia="Aptos" w:hAnsi="Times New Roman" w:cs="Times New Roman"/>
          <w:noProof/>
          <w:sz w:val="28"/>
          <w:szCs w:val="28"/>
        </w:rPr>
        <w:t>p</w:t>
      </w:r>
      <w:r w:rsidR="00694A90" w:rsidRPr="00363B04">
        <w:rPr>
          <w:rFonts w:ascii="Times New Roman" w:eastAsia="Aptos" w:hAnsi="Times New Roman" w:cs="Times New Roman"/>
          <w:noProof/>
          <w:sz w:val="28"/>
          <w:szCs w:val="28"/>
          <w:lang w:val="vi-VN"/>
        </w:rPr>
        <w:t>hối hợp phòng Cảnh sát kinh tế - Công an tỉnh kiểm tra, lấy 16 mẫu thực phẩm đông lạnh để phân tích một số chỉ tiêu về ATTP.</w:t>
      </w:r>
    </w:p>
    <w:p w14:paraId="7407ED9F" w14:textId="77777777" w:rsidR="00124DA5" w:rsidRDefault="00124DA5" w:rsidP="00124DA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ins w:id="68" w:author="nguyenviet duc" w:date="2026-06-30T08:48:00Z" w16du:dateUtc="2026-06-30T01:48:00Z"/>
          <w:rFonts w:ascii="Times New Roman" w:hAnsi="Times New Roman" w:cs="Times New Roman"/>
          <w:i/>
          <w:iCs/>
          <w:sz w:val="28"/>
          <w:szCs w:val="28"/>
        </w:rPr>
      </w:pPr>
    </w:p>
    <w:p w14:paraId="274D7ED5" w14:textId="7B2E73EE" w:rsidR="00F62845" w:rsidRPr="00363B04" w:rsidDel="00124DA5" w:rsidRDefault="00F6284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69" w:author="nguyenviet duc" w:date="2026-06-30T08:48:00Z" w16du:dateUtc="2026-06-30T01:48:00Z"/>
          <w:rFonts w:ascii="Times New Roman" w:hAnsi="Times New Roman" w:cs="Times New Roman"/>
          <w:i/>
          <w:iCs/>
          <w:sz w:val="28"/>
          <w:szCs w:val="28"/>
          <w:lang w:val="nl-NL"/>
        </w:rPr>
        <w:pPrChange w:id="70" w:author="nguyenviet duc" w:date="2026-06-30T08:48:00Z" w16du:dateUtc="2026-06-30T01:48:00Z">
          <w:pPr>
            <w:widowControl w:val="0"/>
            <w:pBdr>
              <w:top w:val="dotted" w:sz="4" w:space="0" w:color="FFFFFF"/>
              <w:left w:val="dotted" w:sz="4" w:space="0" w:color="FFFFFF"/>
              <w:bottom w:val="dotted" w:sz="4" w:space="17" w:color="FFFFFF"/>
              <w:right w:val="dotted" w:sz="4" w:space="29" w:color="FFFFFF"/>
            </w:pBdr>
            <w:tabs>
              <w:tab w:val="left" w:pos="709"/>
              <w:tab w:val="left" w:pos="3765"/>
              <w:tab w:val="left" w:pos="6405"/>
            </w:tabs>
            <w:jc w:val="both"/>
          </w:pPr>
        </w:pPrChange>
      </w:pPr>
      <w:del w:id="71" w:author="nguyenviet duc" w:date="2026-06-30T08:48:00Z" w16du:dateUtc="2026-06-30T01:48:00Z">
        <w:r w:rsidRPr="00363B04" w:rsidDel="00124DA5">
          <w:rPr>
            <w:rFonts w:ascii="Times New Roman" w:hAnsi="Times New Roman" w:cs="Times New Roman"/>
            <w:i/>
            <w:iCs/>
            <w:sz w:val="28"/>
            <w:szCs w:val="28"/>
          </w:rPr>
          <w:tab/>
        </w:r>
      </w:del>
      <w:r w:rsidR="004E1524" w:rsidRPr="00363B04">
        <w:rPr>
          <w:rFonts w:ascii="Times New Roman" w:hAnsi="Times New Roman" w:cs="Times New Roman"/>
          <w:i/>
          <w:iCs/>
          <w:sz w:val="28"/>
          <w:szCs w:val="28"/>
        </w:rPr>
        <w:t xml:space="preserve">2.5. </w:t>
      </w:r>
      <w:r w:rsidR="004E1524" w:rsidRPr="00363B04">
        <w:rPr>
          <w:rFonts w:ascii="Times New Roman" w:hAnsi="Times New Roman" w:cs="Times New Roman"/>
          <w:i/>
          <w:iCs/>
          <w:sz w:val="28"/>
          <w:szCs w:val="28"/>
          <w:lang w:val="nl-NL"/>
        </w:rPr>
        <w:t>Thủy lợi, nước sạch, quản lý xây dựng công trình:</w:t>
      </w:r>
    </w:p>
    <w:p w14:paraId="69C090AC" w14:textId="77777777" w:rsidR="00124DA5" w:rsidRDefault="00124DA5" w:rsidP="00124DA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ins w:id="72" w:author="nguyenviet duc" w:date="2026-06-30T08:48:00Z" w16du:dateUtc="2026-06-30T01:48:00Z"/>
          <w:rFonts w:ascii="Times New Roman" w:hAnsi="Times New Roman" w:cs="Times New Roman"/>
          <w:i/>
          <w:iCs/>
          <w:sz w:val="28"/>
          <w:szCs w:val="28"/>
          <w:lang w:val="nl-NL"/>
        </w:rPr>
      </w:pPr>
    </w:p>
    <w:p w14:paraId="4DD0CEFB" w14:textId="3927D0B5" w:rsidR="00D33BDE" w:rsidRPr="00363B04" w:rsidRDefault="00F6284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Arial" w:hAnsi="Times New Roman" w:cs="Times New Roman"/>
          <w:sz w:val="28"/>
          <w:szCs w:val="28"/>
        </w:rPr>
        <w:pPrChange w:id="73" w:author="nguyenviet duc" w:date="2026-06-30T08:48:00Z" w16du:dateUtc="2026-06-30T01:48:00Z">
          <w:pPr>
            <w:widowControl w:val="0"/>
            <w:pBdr>
              <w:top w:val="dotted" w:sz="4" w:space="0" w:color="FFFFFF"/>
              <w:left w:val="dotted" w:sz="4" w:space="0" w:color="FFFFFF"/>
              <w:bottom w:val="dotted" w:sz="4" w:space="17" w:color="FFFFFF"/>
              <w:right w:val="dotted" w:sz="4" w:space="29" w:color="FFFFFF"/>
            </w:pBdr>
            <w:tabs>
              <w:tab w:val="left" w:pos="709"/>
              <w:tab w:val="left" w:pos="3765"/>
              <w:tab w:val="left" w:pos="6405"/>
            </w:tabs>
            <w:jc w:val="both"/>
          </w:pPr>
        </w:pPrChange>
      </w:pPr>
      <w:del w:id="74" w:author="nguyenviet duc" w:date="2026-06-30T08:48:00Z" w16du:dateUtc="2026-06-30T01:48:00Z">
        <w:r w:rsidRPr="00363B04" w:rsidDel="00124DA5">
          <w:rPr>
            <w:rFonts w:ascii="Times New Roman" w:hAnsi="Times New Roman" w:cs="Times New Roman"/>
            <w:i/>
            <w:iCs/>
            <w:sz w:val="28"/>
            <w:szCs w:val="28"/>
            <w:lang w:val="nl-NL"/>
          </w:rPr>
          <w:tab/>
        </w:r>
      </w:del>
      <w:r w:rsidRPr="00363B04">
        <w:rPr>
          <w:rFonts w:ascii="Times New Roman" w:hAnsi="Times New Roman" w:cs="Times New Roman"/>
          <w:i/>
          <w:iCs/>
          <w:sz w:val="28"/>
          <w:szCs w:val="28"/>
          <w:lang w:val="nl-NL"/>
        </w:rPr>
        <w:t>-</w:t>
      </w:r>
      <w:r w:rsidR="00D33BDE" w:rsidRPr="00363B04">
        <w:rPr>
          <w:rFonts w:ascii="Times New Roman" w:hAnsi="Times New Roman" w:cs="Times New Roman"/>
          <w:i/>
          <w:iCs/>
          <w:sz w:val="28"/>
          <w:szCs w:val="28"/>
          <w:lang w:val="nl-NL"/>
        </w:rPr>
        <w:t xml:space="preserve"> Thủy lợi:</w:t>
      </w:r>
      <w:r w:rsidR="00D33BDE" w:rsidRPr="00363B04">
        <w:rPr>
          <w:rFonts w:ascii="Times New Roman" w:hAnsi="Times New Roman" w:cs="Times New Roman"/>
          <w:i/>
          <w:iCs/>
          <w:sz w:val="28"/>
          <w:szCs w:val="28"/>
          <w:lang w:val="vi-VN"/>
        </w:rPr>
        <w:t xml:space="preserve"> </w:t>
      </w:r>
      <w:r w:rsidR="00D33BDE" w:rsidRPr="00363B04">
        <w:rPr>
          <w:rFonts w:ascii="Times New Roman" w:eastAsia="Aptos" w:hAnsi="Times New Roman" w:cs="Times New Roman"/>
          <w:noProof/>
          <w:sz w:val="28"/>
          <w:szCs w:val="28"/>
          <w:lang w:val="vi-VN"/>
        </w:rPr>
        <w:t>Đã tham mưu chỉ đạo các địa phương, đơn vị triển khai các biện pháp ứng phó với nguy cơ nắng nóng, hạn hán, thiếu nước, xâm nhập mặn</w:t>
      </w:r>
      <w:r w:rsidRPr="00363B04">
        <w:rPr>
          <w:rFonts w:ascii="Times New Roman" w:eastAsia="Aptos" w:hAnsi="Times New Roman" w:cs="Times New Roman"/>
          <w:noProof/>
          <w:sz w:val="28"/>
          <w:szCs w:val="28"/>
        </w:rPr>
        <w:t>. Hoàn thành tham mưu UBND tỉnh</w:t>
      </w:r>
      <w:r w:rsidR="00D33BDE" w:rsidRPr="00363B04">
        <w:rPr>
          <w:rFonts w:ascii="Times New Roman" w:eastAsia="Aptos" w:hAnsi="Times New Roman" w:cs="Times New Roman"/>
          <w:noProof/>
          <w:sz w:val="28"/>
          <w:szCs w:val="28"/>
          <w:lang w:val="vi-VN"/>
        </w:rPr>
        <w:t xml:space="preserve"> </w:t>
      </w:r>
      <w:r w:rsidR="00D33BDE" w:rsidRPr="00363B04">
        <w:rPr>
          <w:rFonts w:ascii="Times New Roman" w:eastAsia="Aptos" w:hAnsi="Times New Roman" w:cs="Times New Roman"/>
          <w:noProof/>
          <w:sz w:val="28"/>
          <w:szCs w:val="28"/>
        </w:rPr>
        <w:t xml:space="preserve">trình HĐND tỉnh ban hành </w:t>
      </w:r>
      <w:r w:rsidR="00D33BDE" w:rsidRPr="00363B04">
        <w:rPr>
          <w:rFonts w:ascii="Times New Roman" w:eastAsia="Aptos" w:hAnsi="Times New Roman" w:cs="Times New Roman"/>
          <w:noProof/>
          <w:sz w:val="28"/>
          <w:szCs w:val="28"/>
          <w:lang w:val="vi-VN"/>
        </w:rPr>
        <w:t>Nghị quyết quy định mức trợ cấp ngày công lao động cho người không hưởng lương từ ngân sách nhà nước trong thời gian được huy động làm nhiệm vụ phòng, chống thiên tai, tham gia tập huấn, huấn luyện, diễn tập trên địa bàn tỉnh</w:t>
      </w:r>
      <w:r w:rsidRPr="00363B04">
        <w:rPr>
          <w:rFonts w:ascii="Times New Roman" w:eastAsia="Aptos" w:hAnsi="Times New Roman" w:cs="Times New Roman"/>
          <w:noProof/>
          <w:sz w:val="28"/>
          <w:szCs w:val="28"/>
        </w:rPr>
        <w:t>.</w:t>
      </w:r>
      <w:r w:rsidR="00D33BDE" w:rsidRPr="00363B04">
        <w:rPr>
          <w:rFonts w:ascii="Times New Roman" w:eastAsia="Aptos" w:hAnsi="Times New Roman" w:cs="Times New Roman"/>
          <w:noProof/>
          <w:sz w:val="28"/>
          <w:szCs w:val="28"/>
          <w:lang w:val="vi-VN"/>
        </w:rPr>
        <w:t xml:space="preserve"> </w:t>
      </w:r>
      <w:r w:rsidR="00D33BDE" w:rsidRPr="00363B04">
        <w:rPr>
          <w:rFonts w:ascii="Times New Roman" w:eastAsia="Aptos" w:hAnsi="Times New Roman" w:cs="Times New Roman"/>
          <w:noProof/>
          <w:sz w:val="28"/>
          <w:szCs w:val="28"/>
        </w:rPr>
        <w:t>Tham mưu UBND tỉnh ban hành</w:t>
      </w:r>
      <w:r w:rsidRPr="00363B04">
        <w:rPr>
          <w:rFonts w:ascii="Times New Roman" w:eastAsia="Aptos" w:hAnsi="Times New Roman" w:cs="Times New Roman"/>
          <w:noProof/>
          <w:sz w:val="28"/>
          <w:szCs w:val="28"/>
        </w:rPr>
        <w:t xml:space="preserve"> </w:t>
      </w:r>
      <w:r w:rsidR="00D33BDE" w:rsidRPr="00363B04">
        <w:rPr>
          <w:rFonts w:ascii="Times New Roman" w:eastAsia="Aptos" w:hAnsi="Times New Roman" w:cs="Times New Roman"/>
          <w:noProof/>
          <w:sz w:val="28"/>
          <w:szCs w:val="28"/>
          <w:lang w:val="vi-VN"/>
        </w:rPr>
        <w:t>Kế hoạch thu Quỹ phòng, chống thiên tai năm 2026</w:t>
      </w:r>
      <w:r w:rsidRPr="00363B04">
        <w:rPr>
          <w:rFonts w:ascii="Times New Roman" w:eastAsia="Aptos" w:hAnsi="Times New Roman" w:cs="Times New Roman"/>
          <w:noProof/>
          <w:sz w:val="28"/>
          <w:szCs w:val="28"/>
        </w:rPr>
        <w:t xml:space="preserve">, Quy định về </w:t>
      </w:r>
      <w:r w:rsidRPr="00363B04">
        <w:rPr>
          <w:rFonts w:ascii="Times New Roman" w:eastAsia="Aptos" w:hAnsi="Times New Roman" w:cs="Times New Roman"/>
          <w:noProof/>
          <w:sz w:val="28"/>
          <w:szCs w:val="28"/>
          <w:lang w:val="vi-VN"/>
        </w:rPr>
        <w:t>cắm mốc chỉ giới và khoảng cách giữa các mốc chỉ giới phạm vi bảo vệ công trình thủy lợi khác</w:t>
      </w:r>
      <w:r w:rsidRPr="00363B04">
        <w:rPr>
          <w:rFonts w:ascii="Times New Roman" w:eastAsia="Aptos" w:hAnsi="Times New Roman" w:cs="Times New Roman"/>
          <w:noProof/>
          <w:sz w:val="28"/>
          <w:szCs w:val="28"/>
        </w:rPr>
        <w:t xml:space="preserve">; đang xây dựng quyết định sủa đổi, bổ sung quy định </w:t>
      </w:r>
      <w:r w:rsidRPr="00363B04">
        <w:rPr>
          <w:rFonts w:ascii="Times New Roman" w:eastAsia="Aptos" w:hAnsi="Times New Roman" w:cs="Times New Roman"/>
          <w:noProof/>
          <w:sz w:val="28"/>
          <w:szCs w:val="28"/>
          <w:lang w:val="vi-VN"/>
        </w:rPr>
        <w:t>phân cấp, quản lý, khai thác công trình thủy lợi</w:t>
      </w:r>
      <w:r w:rsidRPr="00363B04">
        <w:rPr>
          <w:rFonts w:ascii="Times New Roman" w:eastAsia="Aptos" w:hAnsi="Times New Roman" w:cs="Times New Roman"/>
          <w:noProof/>
          <w:sz w:val="28"/>
          <w:szCs w:val="28"/>
        </w:rPr>
        <w:t>.</w:t>
      </w:r>
      <w:r w:rsidR="00D33BDE" w:rsidRPr="00363B04">
        <w:rPr>
          <w:rFonts w:ascii="Times New Roman" w:eastAsia="Aptos" w:hAnsi="Times New Roman" w:cs="Times New Roman"/>
          <w:noProof/>
          <w:sz w:val="28"/>
          <w:szCs w:val="28"/>
          <w:lang w:val="vi-VN"/>
        </w:rPr>
        <w:t xml:space="preserve"> Tổ chức đánh giá an toàn đập, hồ chứa trước mùa mưa bão năm </w:t>
      </w:r>
      <w:r w:rsidRPr="00363B04">
        <w:rPr>
          <w:rFonts w:ascii="Times New Roman" w:eastAsia="Aptos" w:hAnsi="Times New Roman" w:cs="Times New Roman"/>
          <w:noProof/>
          <w:sz w:val="28"/>
          <w:szCs w:val="28"/>
        </w:rPr>
        <w:t>2026</w:t>
      </w:r>
      <w:r w:rsidR="00D33BDE" w:rsidRPr="00363B04">
        <w:rPr>
          <w:rFonts w:ascii="Times New Roman" w:eastAsia="Aptos" w:hAnsi="Times New Roman" w:cs="Times New Roman"/>
          <w:noProof/>
          <w:sz w:val="28"/>
          <w:szCs w:val="28"/>
          <w:lang w:val="vi-VN"/>
        </w:rPr>
        <w:t>.</w:t>
      </w:r>
      <w:r w:rsidR="00D33BDE" w:rsidRPr="00363B04">
        <w:rPr>
          <w:rFonts w:ascii="Times New Roman" w:eastAsia="Aptos" w:hAnsi="Times New Roman" w:cs="Times New Roman"/>
          <w:noProof/>
          <w:sz w:val="28"/>
          <w:szCs w:val="28"/>
        </w:rPr>
        <w:t xml:space="preserve"> </w:t>
      </w:r>
      <w:r w:rsidR="00D33BDE" w:rsidRPr="00363B04">
        <w:rPr>
          <w:rFonts w:ascii="Times New Roman" w:eastAsia="Arial" w:hAnsi="Times New Roman" w:cs="Times New Roman"/>
          <w:sz w:val="28"/>
          <w:szCs w:val="28"/>
        </w:rPr>
        <w:t>Triển khai Dự án Khắc phục sửa chữa cống Đức Nhân, đê La Giang, Kế hoạch duy tu bảo dưỡng đê La Giang và tổ chức Đoàn công tác tại Thành phố Huế để trao đổi học hỏi kinh nghiệm để triển khai xây dựng phần mềm giám sát, điều hành phòng chống thiên tai tại Hà Tĩnh.</w:t>
      </w:r>
      <w:r w:rsidR="00D33BDE" w:rsidRPr="00363B04">
        <w:rPr>
          <w:rFonts w:ascii="Times New Roman" w:eastAsia="Arial" w:hAnsi="Times New Roman" w:cs="Times New Roman"/>
          <w:sz w:val="28"/>
          <w:szCs w:val="28"/>
        </w:rPr>
        <w:tab/>
      </w:r>
    </w:p>
    <w:p w14:paraId="00D98FEA" w14:textId="08880C49" w:rsidR="004E1524" w:rsidRPr="00363B04" w:rsidRDefault="00D33BDE" w:rsidP="00363B0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jc w:val="both"/>
        <w:rPr>
          <w:rFonts w:ascii="Times New Roman" w:eastAsia="Times New Roman" w:hAnsi="Times New Roman" w:cs="Times New Roman"/>
          <w:kern w:val="0"/>
          <w:sz w:val="28"/>
          <w:szCs w:val="28"/>
          <w:shd w:val="clear" w:color="auto" w:fill="FFFFFF"/>
          <w14:ligatures w14:val="none"/>
        </w:rPr>
      </w:pPr>
      <w:r w:rsidRPr="00363B04">
        <w:rPr>
          <w:rFonts w:ascii="Times New Roman" w:hAnsi="Times New Roman" w:cs="Times New Roman"/>
          <w:i/>
          <w:iCs/>
          <w:sz w:val="28"/>
          <w:szCs w:val="28"/>
          <w:lang w:val="nl-NL"/>
        </w:rPr>
        <w:tab/>
      </w:r>
      <w:r w:rsidR="00B14F78" w:rsidRPr="00363B04">
        <w:rPr>
          <w:rFonts w:ascii="Times New Roman" w:eastAsia="Courier New" w:hAnsi="Times New Roman" w:cs="Times New Roman"/>
          <w:i/>
          <w:iCs/>
          <w:sz w:val="28"/>
          <w:szCs w:val="28"/>
          <w:lang w:eastAsia="vi-VN"/>
        </w:rPr>
        <w:t>- Nước sạch nông thôn:</w:t>
      </w:r>
      <w:r w:rsidR="00B14F78" w:rsidRPr="00363B04">
        <w:rPr>
          <w:rFonts w:ascii="Times New Roman" w:eastAsia="Courier New" w:hAnsi="Times New Roman" w:cs="Times New Roman"/>
          <w:sz w:val="28"/>
          <w:szCs w:val="28"/>
          <w:lang w:eastAsia="vi-VN"/>
        </w:rPr>
        <w:t xml:space="preserve"> </w:t>
      </w:r>
      <w:r w:rsidR="00F952A7" w:rsidRPr="00363B04">
        <w:rPr>
          <w:rFonts w:ascii="Times New Roman" w:eastAsia="Courier New" w:hAnsi="Times New Roman" w:cs="Times New Roman"/>
          <w:sz w:val="28"/>
          <w:szCs w:val="28"/>
          <w:lang w:eastAsia="vi-VN"/>
        </w:rPr>
        <w:t>Đ</w:t>
      </w:r>
      <w:r w:rsidR="00F82719" w:rsidRPr="00363B04">
        <w:rPr>
          <w:rFonts w:ascii="Times New Roman" w:eastAsia="Courier New" w:hAnsi="Times New Roman" w:cs="Times New Roman"/>
          <w:sz w:val="28"/>
          <w:szCs w:val="28"/>
          <w:lang w:eastAsia="vi-VN"/>
        </w:rPr>
        <w:t xml:space="preserve">ã </w:t>
      </w:r>
      <w:r w:rsidR="00B14F78" w:rsidRPr="00363B04">
        <w:rPr>
          <w:rFonts w:ascii="Times New Roman" w:hAnsi="Times New Roman" w:cs="Times New Roman"/>
          <w:spacing w:val="-2"/>
          <w:sz w:val="28"/>
          <w:szCs w:val="28"/>
          <w:lang w:val="nl-NL"/>
        </w:rPr>
        <w:t>vận hành</w:t>
      </w:r>
      <w:r w:rsidR="00F82719" w:rsidRPr="00363B04">
        <w:rPr>
          <w:rFonts w:ascii="Times New Roman" w:hAnsi="Times New Roman" w:cs="Times New Roman"/>
          <w:spacing w:val="-2"/>
          <w:sz w:val="28"/>
          <w:szCs w:val="28"/>
          <w:lang w:val="nl-NL"/>
        </w:rPr>
        <w:t>, khai thác</w:t>
      </w:r>
      <w:r w:rsidR="00B14F78" w:rsidRPr="00363B04">
        <w:rPr>
          <w:rFonts w:ascii="Times New Roman" w:hAnsi="Times New Roman" w:cs="Times New Roman"/>
          <w:spacing w:val="-2"/>
          <w:sz w:val="28"/>
          <w:szCs w:val="28"/>
          <w:lang w:val="nl-NL"/>
        </w:rPr>
        <w:t xml:space="preserve"> </w:t>
      </w:r>
      <w:r w:rsidR="00F952A7" w:rsidRPr="00363B04">
        <w:rPr>
          <w:rFonts w:ascii="Times New Roman" w:hAnsi="Times New Roman" w:cs="Times New Roman"/>
          <w:spacing w:val="-2"/>
          <w:sz w:val="28"/>
          <w:szCs w:val="28"/>
          <w:lang w:val="nl-NL"/>
        </w:rPr>
        <w:t>nhà máy nước sạch</w:t>
      </w:r>
      <w:r w:rsidR="00B14F78" w:rsidRPr="00363B04">
        <w:rPr>
          <w:rFonts w:ascii="Times New Roman" w:hAnsi="Times New Roman" w:cs="Times New Roman"/>
          <w:spacing w:val="-2"/>
          <w:sz w:val="28"/>
          <w:szCs w:val="28"/>
          <w:lang w:val="nl-NL"/>
        </w:rPr>
        <w:t xml:space="preserve"> </w:t>
      </w:r>
      <w:r w:rsidR="00B14F78" w:rsidRPr="00363B04">
        <w:rPr>
          <w:rFonts w:ascii="Times New Roman" w:hAnsi="Times New Roman" w:cs="Times New Roman"/>
          <w:spacing w:val="-2"/>
          <w:sz w:val="28"/>
          <w:szCs w:val="28"/>
          <w:lang w:val="fr-FR"/>
        </w:rPr>
        <w:t>đảm bảo cung cấp nước</w:t>
      </w:r>
      <w:r w:rsidR="00F82719" w:rsidRPr="00363B04">
        <w:rPr>
          <w:rFonts w:ascii="Times New Roman" w:hAnsi="Times New Roman" w:cs="Times New Roman"/>
          <w:spacing w:val="-2"/>
          <w:sz w:val="28"/>
          <w:szCs w:val="28"/>
          <w:lang w:val="fr-FR"/>
        </w:rPr>
        <w:t xml:space="preserve"> </w:t>
      </w:r>
      <w:r w:rsidR="00B14F78" w:rsidRPr="00363B04">
        <w:rPr>
          <w:rFonts w:ascii="Times New Roman" w:hAnsi="Times New Roman" w:cs="Times New Roman"/>
          <w:spacing w:val="-2"/>
          <w:sz w:val="28"/>
          <w:szCs w:val="28"/>
          <w:lang w:val="fr-FR"/>
        </w:rPr>
        <w:t xml:space="preserve">cho hơn </w:t>
      </w:r>
      <w:r w:rsidR="00ED3A51" w:rsidRPr="00363B04">
        <w:rPr>
          <w:rFonts w:ascii="Times New Roman" w:hAnsi="Times New Roman" w:cs="Times New Roman"/>
          <w:spacing w:val="-2"/>
          <w:sz w:val="28"/>
          <w:szCs w:val="28"/>
          <w:lang w:val="fr-FR"/>
        </w:rPr>
        <w:t xml:space="preserve">43.271 </w:t>
      </w:r>
      <w:r w:rsidR="00B14F78" w:rsidRPr="00363B04">
        <w:rPr>
          <w:rFonts w:ascii="Times New Roman" w:hAnsi="Times New Roman" w:cs="Times New Roman"/>
          <w:spacing w:val="-2"/>
          <w:sz w:val="28"/>
          <w:szCs w:val="28"/>
          <w:lang w:val="fr-FR"/>
        </w:rPr>
        <w:t>hộ dân</w:t>
      </w:r>
      <w:r w:rsidR="00F952A7" w:rsidRPr="00363B04">
        <w:rPr>
          <w:rFonts w:ascii="Times New Roman" w:hAnsi="Times New Roman" w:cs="Times New Roman"/>
          <w:spacing w:val="-2"/>
          <w:sz w:val="28"/>
          <w:szCs w:val="28"/>
          <w:lang w:val="fr-FR"/>
        </w:rPr>
        <w:t xml:space="preserve">, với </w:t>
      </w:r>
      <w:r w:rsidR="00B14F78" w:rsidRPr="00363B04">
        <w:rPr>
          <w:rFonts w:ascii="Times New Roman" w:hAnsi="Times New Roman" w:cs="Times New Roman"/>
          <w:spacing w:val="-2"/>
          <w:sz w:val="28"/>
          <w:szCs w:val="28"/>
          <w:lang w:val="fr-FR"/>
        </w:rPr>
        <w:t>tổng sản lượng nước tiêu thụ nước 6 tháng đầu năm</w:t>
      </w:r>
      <w:r w:rsidR="00F952A7" w:rsidRPr="00363B04">
        <w:rPr>
          <w:rFonts w:ascii="Times New Roman" w:hAnsi="Times New Roman" w:cs="Times New Roman"/>
          <w:spacing w:val="-2"/>
          <w:sz w:val="28"/>
          <w:szCs w:val="28"/>
          <w:lang w:val="fr-FR"/>
        </w:rPr>
        <w:t xml:space="preserve"> 2026 đạt trên </w:t>
      </w:r>
      <w:r w:rsidR="00ED3A51" w:rsidRPr="00363B04">
        <w:rPr>
          <w:rFonts w:ascii="Times New Roman" w:hAnsi="Times New Roman" w:cs="Times New Roman"/>
          <w:spacing w:val="-2"/>
          <w:sz w:val="28"/>
          <w:szCs w:val="28"/>
          <w:lang w:val="fr-FR"/>
        </w:rPr>
        <w:t xml:space="preserve">2.695.495 </w:t>
      </w:r>
      <w:r w:rsidR="00B14F78" w:rsidRPr="00363B04">
        <w:rPr>
          <w:rFonts w:ascii="Times New Roman" w:hAnsi="Times New Roman" w:cs="Times New Roman"/>
          <w:spacing w:val="-2"/>
          <w:sz w:val="28"/>
          <w:szCs w:val="28"/>
          <w:lang w:val="fr-FR"/>
        </w:rPr>
        <w:t>m</w:t>
      </w:r>
      <w:r w:rsidR="00B14F78" w:rsidRPr="00363B04">
        <w:rPr>
          <w:rFonts w:ascii="Times New Roman" w:hAnsi="Times New Roman" w:cs="Times New Roman"/>
          <w:spacing w:val="-2"/>
          <w:sz w:val="28"/>
          <w:szCs w:val="28"/>
          <w:vertAlign w:val="superscript"/>
          <w:lang w:val="fr-FR"/>
        </w:rPr>
        <w:t>3</w:t>
      </w:r>
      <w:r w:rsidR="00F952A7" w:rsidRPr="00363B04">
        <w:rPr>
          <w:rFonts w:ascii="Times New Roman" w:hAnsi="Times New Roman" w:cs="Times New Roman"/>
          <w:spacing w:val="-2"/>
          <w:sz w:val="28"/>
          <w:szCs w:val="28"/>
          <w:lang w:val="fr-FR"/>
        </w:rPr>
        <w:t>, tăng</w:t>
      </w:r>
      <w:r w:rsidRPr="00363B04">
        <w:rPr>
          <w:rFonts w:ascii="Times New Roman" w:hAnsi="Times New Roman" w:cs="Times New Roman"/>
          <w:spacing w:val="-2"/>
          <w:sz w:val="28"/>
          <w:szCs w:val="28"/>
          <w:lang w:val="fr-FR"/>
        </w:rPr>
        <w:t xml:space="preserve"> 805.979 m</w:t>
      </w:r>
      <w:r w:rsidRPr="00363B04">
        <w:rPr>
          <w:rFonts w:ascii="Times New Roman" w:hAnsi="Times New Roman" w:cs="Times New Roman"/>
          <w:spacing w:val="-2"/>
          <w:sz w:val="28"/>
          <w:szCs w:val="28"/>
          <w:vertAlign w:val="superscript"/>
          <w:lang w:val="fr-FR"/>
        </w:rPr>
        <w:t>3</w:t>
      </w:r>
      <w:r w:rsidR="006878FC" w:rsidRPr="00363B04">
        <w:rPr>
          <w:rFonts w:ascii="Times New Roman" w:hAnsi="Times New Roman" w:cs="Times New Roman"/>
          <w:spacing w:val="-2"/>
          <w:sz w:val="28"/>
          <w:szCs w:val="28"/>
          <w:lang w:val="fr-FR"/>
        </w:rPr>
        <w:t xml:space="preserve"> cùng kỳ năm 2025. Hoàn thành xây dựng, đưa vào </w:t>
      </w:r>
      <w:r w:rsidR="006878FC" w:rsidRPr="00363B04">
        <w:rPr>
          <w:rFonts w:ascii="Times New Roman" w:eastAsia="Courier New" w:hAnsi="Times New Roman" w:cs="Times New Roman"/>
          <w:kern w:val="0"/>
          <w:sz w:val="28"/>
          <w:szCs w:val="28"/>
          <w:lang w:eastAsia="vi-VN"/>
          <w14:ligatures w14:val="none"/>
        </w:rPr>
        <w:t>khai thác 07</w:t>
      </w:r>
      <w:r w:rsidR="000A53A3" w:rsidRPr="00363B04">
        <w:rPr>
          <w:rFonts w:ascii="Times New Roman" w:eastAsia="Courier New" w:hAnsi="Times New Roman" w:cs="Times New Roman"/>
          <w:kern w:val="0"/>
          <w:sz w:val="28"/>
          <w:szCs w:val="28"/>
          <w:lang w:eastAsia="vi-VN"/>
          <w14:ligatures w14:val="none"/>
        </w:rPr>
        <w:t xml:space="preserve"> dự án </w:t>
      </w:r>
      <w:r w:rsidR="006878FC" w:rsidRPr="00363B04">
        <w:rPr>
          <w:rFonts w:ascii="Times New Roman" w:eastAsia="Courier New" w:hAnsi="Times New Roman" w:cs="Times New Roman"/>
          <w:kern w:val="0"/>
          <w:sz w:val="28"/>
          <w:szCs w:val="28"/>
          <w:lang w:eastAsia="vi-VN"/>
          <w14:ligatures w14:val="none"/>
        </w:rPr>
        <w:t>do Trung tâm làm</w:t>
      </w:r>
      <w:r w:rsidR="000A53A3" w:rsidRPr="00363B04">
        <w:rPr>
          <w:rFonts w:ascii="Times New Roman" w:eastAsia="Courier New" w:hAnsi="Times New Roman" w:cs="Times New Roman"/>
          <w:kern w:val="0"/>
          <w:sz w:val="28"/>
          <w:szCs w:val="28"/>
          <w:lang w:eastAsia="vi-VN"/>
          <w14:ligatures w14:val="none"/>
        </w:rPr>
        <w:t xml:space="preserve"> chủ đầu tư (</w:t>
      </w:r>
      <w:r w:rsidR="006878FC" w:rsidRPr="00363B04">
        <w:rPr>
          <w:rFonts w:ascii="Times New Roman" w:eastAsia="Courier New" w:hAnsi="Times New Roman" w:cs="Times New Roman"/>
          <w:kern w:val="0"/>
          <w:sz w:val="28"/>
          <w:szCs w:val="28"/>
          <w:lang w:eastAsia="vi-VN"/>
          <w14:ligatures w14:val="none"/>
        </w:rPr>
        <w:t xml:space="preserve">gồm </w:t>
      </w:r>
      <w:r w:rsidR="000A53A3" w:rsidRPr="00363B04">
        <w:rPr>
          <w:rFonts w:ascii="Times New Roman" w:eastAsia="Courier New" w:hAnsi="Times New Roman" w:cs="Times New Roman"/>
          <w:kern w:val="0"/>
          <w:sz w:val="28"/>
          <w:szCs w:val="28"/>
          <w:lang w:eastAsia="vi-VN"/>
          <w14:ligatures w14:val="none"/>
        </w:rPr>
        <w:t xml:space="preserve">03 dự án đã được </w:t>
      </w:r>
      <w:r w:rsidR="00DD240C" w:rsidRPr="00363B04">
        <w:rPr>
          <w:rFonts w:ascii="Times New Roman" w:eastAsia="Courier New" w:hAnsi="Times New Roman" w:cs="Times New Roman"/>
          <w:kern w:val="0"/>
          <w:sz w:val="28"/>
          <w:szCs w:val="28"/>
          <w:lang w:eastAsia="vi-VN"/>
          <w14:ligatures w14:val="none"/>
        </w:rPr>
        <w:t>U</w:t>
      </w:r>
      <w:r w:rsidR="000A53A3" w:rsidRPr="00363B04">
        <w:rPr>
          <w:rFonts w:ascii="Times New Roman" w:eastAsia="Courier New" w:hAnsi="Times New Roman" w:cs="Times New Roman"/>
          <w:kern w:val="0"/>
          <w:sz w:val="28"/>
          <w:szCs w:val="28"/>
          <w:lang w:eastAsia="vi-VN"/>
          <w14:ligatures w14:val="none"/>
        </w:rPr>
        <w:t>BND tỉnh phê duyệt quyết toán</w:t>
      </w:r>
      <w:r w:rsidR="000A53A3" w:rsidRPr="00363B04">
        <w:rPr>
          <w:rStyle w:val="FootnoteReference"/>
          <w:rFonts w:ascii="Times New Roman" w:eastAsia="Courier New" w:hAnsi="Times New Roman" w:cs="Times New Roman"/>
          <w:kern w:val="0"/>
          <w:sz w:val="28"/>
          <w:szCs w:val="28"/>
          <w:lang w:eastAsia="vi-VN"/>
          <w14:ligatures w14:val="none"/>
        </w:rPr>
        <w:footnoteReference w:id="23"/>
      </w:r>
      <w:r w:rsidR="000A53A3" w:rsidRPr="00363B04">
        <w:rPr>
          <w:rFonts w:ascii="Times New Roman" w:eastAsia="Courier New" w:hAnsi="Times New Roman" w:cs="Times New Roman"/>
          <w:kern w:val="0"/>
          <w:sz w:val="28"/>
          <w:szCs w:val="28"/>
          <w:lang w:eastAsia="vi-VN"/>
          <w14:ligatures w14:val="none"/>
        </w:rPr>
        <w:t>, 0</w:t>
      </w:r>
      <w:r w:rsidR="006878FC" w:rsidRPr="00363B04">
        <w:rPr>
          <w:rFonts w:ascii="Times New Roman" w:eastAsia="Courier New" w:hAnsi="Times New Roman" w:cs="Times New Roman"/>
          <w:kern w:val="0"/>
          <w:sz w:val="28"/>
          <w:szCs w:val="28"/>
          <w:lang w:eastAsia="vi-VN"/>
          <w14:ligatures w14:val="none"/>
        </w:rPr>
        <w:t>4</w:t>
      </w:r>
      <w:r w:rsidR="000A53A3" w:rsidRPr="00363B04">
        <w:rPr>
          <w:rFonts w:ascii="Times New Roman" w:eastAsia="Courier New" w:hAnsi="Times New Roman" w:cs="Times New Roman"/>
          <w:kern w:val="0"/>
          <w:sz w:val="28"/>
          <w:szCs w:val="28"/>
          <w:lang w:eastAsia="vi-VN"/>
          <w14:ligatures w14:val="none"/>
        </w:rPr>
        <w:t xml:space="preserve"> dự án đang hoàn thiện hồ sơ trình quyết toán</w:t>
      </w:r>
      <w:r w:rsidR="00DD240C" w:rsidRPr="00363B04">
        <w:rPr>
          <w:rFonts w:ascii="Times New Roman" w:eastAsia="Courier New" w:hAnsi="Times New Roman" w:cs="Times New Roman"/>
          <w:kern w:val="0"/>
          <w:sz w:val="28"/>
          <w:szCs w:val="28"/>
          <w:lang w:eastAsia="vi-VN"/>
          <w14:ligatures w14:val="none"/>
        </w:rPr>
        <w:t>.</w:t>
      </w:r>
    </w:p>
    <w:p w14:paraId="619ACACE" w14:textId="77123A36" w:rsidR="004E1524" w:rsidRPr="00363B04" w:rsidRDefault="00B14F78" w:rsidP="004E152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shd w:val="clear" w:color="auto" w:fill="FFFFFF"/>
          <w14:ligatures w14:val="none"/>
        </w:rPr>
      </w:pPr>
      <w:r w:rsidRPr="00363B04">
        <w:rPr>
          <w:rFonts w:ascii="Times New Roman" w:hAnsi="Times New Roman" w:cs="Times New Roman"/>
          <w:sz w:val="28"/>
          <w:szCs w:val="28"/>
          <w:lang w:val="nl-NL"/>
        </w:rPr>
        <w:t xml:space="preserve">- </w:t>
      </w:r>
      <w:r w:rsidRPr="00363B04">
        <w:rPr>
          <w:rFonts w:ascii="Times New Roman" w:hAnsi="Times New Roman" w:cs="Times New Roman"/>
          <w:i/>
          <w:iCs/>
          <w:sz w:val="28"/>
          <w:szCs w:val="28"/>
          <w:lang w:val="nl-NL"/>
        </w:rPr>
        <w:t>Quản lý xây dựng công trình:</w:t>
      </w:r>
      <w:r w:rsidR="009B1145" w:rsidRPr="00363B04">
        <w:rPr>
          <w:rFonts w:ascii="Times New Roman" w:hAnsi="Times New Roman" w:cs="Times New Roman"/>
          <w:i/>
          <w:iCs/>
          <w:sz w:val="28"/>
          <w:szCs w:val="28"/>
          <w:lang w:val="nl-NL"/>
        </w:rPr>
        <w:t xml:space="preserve"> </w:t>
      </w:r>
      <w:r w:rsidR="00A77C32" w:rsidRPr="00363B04">
        <w:rPr>
          <w:rFonts w:ascii="Times New Roman" w:hAnsi="Times New Roman" w:cs="Times New Roman"/>
          <w:sz w:val="28"/>
          <w:szCs w:val="28"/>
        </w:rPr>
        <w:t xml:space="preserve">Từ đầu năm đến nay đã tham mưu trình UBND tỉnh phê duyệt </w:t>
      </w:r>
      <w:r w:rsidR="00655CA9" w:rsidRPr="00363B04">
        <w:rPr>
          <w:rFonts w:ascii="Times New Roman" w:hAnsi="Times New Roman" w:cs="Times New Roman"/>
          <w:sz w:val="28"/>
          <w:szCs w:val="28"/>
          <w:lang w:val="vi-VN"/>
        </w:rPr>
        <w:t xml:space="preserve">Báo cáo đề xuất chủ trương đầu tư 07 Dự án cấp thiết phòng chống thiên tai trên địa bàn tỉnh </w:t>
      </w:r>
      <w:r w:rsidR="00655CA9" w:rsidRPr="00363B04">
        <w:rPr>
          <w:rFonts w:ascii="Times New Roman" w:hAnsi="Times New Roman" w:cs="Times New Roman"/>
          <w:i/>
          <w:iCs/>
          <w:sz w:val="28"/>
          <w:szCs w:val="28"/>
          <w:lang w:val="vi-VN"/>
        </w:rPr>
        <w:t>(nguồn vốn NSTW dự kiến 1.423 tỷ đồng);</w:t>
      </w:r>
      <w:r w:rsidR="00655CA9" w:rsidRPr="00363B04">
        <w:rPr>
          <w:rFonts w:ascii="Times New Roman" w:hAnsi="Times New Roman" w:cs="Times New Roman"/>
          <w:sz w:val="28"/>
          <w:szCs w:val="28"/>
          <w:lang w:val="vi-VN"/>
        </w:rPr>
        <w:t xml:space="preserve"> </w:t>
      </w:r>
      <w:r w:rsidR="00A77C32" w:rsidRPr="00363B04">
        <w:rPr>
          <w:rFonts w:ascii="Times New Roman" w:hAnsi="Times New Roman" w:cs="Times New Roman"/>
          <w:sz w:val="28"/>
          <w:szCs w:val="28"/>
        </w:rPr>
        <w:t>tham gia góp ý</w:t>
      </w:r>
      <w:r w:rsidR="00655CA9" w:rsidRPr="00363B04">
        <w:rPr>
          <w:rFonts w:ascii="Times New Roman" w:hAnsi="Times New Roman" w:cs="Times New Roman"/>
          <w:sz w:val="28"/>
          <w:szCs w:val="28"/>
          <w:lang w:val="vi-VN"/>
        </w:rPr>
        <w:t xml:space="preserve"> thẩm định hồ sơ đề xuất chủ trương đầu tư 30 dự án</w:t>
      </w:r>
      <w:r w:rsidR="00A77C32" w:rsidRPr="00363B04">
        <w:rPr>
          <w:rFonts w:ascii="Times New Roman" w:hAnsi="Times New Roman" w:cs="Times New Roman"/>
          <w:sz w:val="28"/>
          <w:szCs w:val="28"/>
        </w:rPr>
        <w:t xml:space="preserve">; </w:t>
      </w:r>
      <w:r w:rsidR="005F2D71" w:rsidRPr="00363B04">
        <w:rPr>
          <w:rFonts w:ascii="Times New Roman" w:hAnsi="Times New Roman" w:cs="Times New Roman"/>
          <w:sz w:val="28"/>
          <w:szCs w:val="28"/>
        </w:rPr>
        <w:t>hoàn thành thẩm định 2</w:t>
      </w:r>
      <w:r w:rsidR="00A77C32" w:rsidRPr="00363B04">
        <w:rPr>
          <w:rFonts w:ascii="Times New Roman" w:hAnsi="Times New Roman" w:cs="Times New Roman"/>
          <w:sz w:val="28"/>
          <w:szCs w:val="28"/>
        </w:rPr>
        <w:t>2</w:t>
      </w:r>
      <w:r w:rsidR="005F2D71" w:rsidRPr="00363B04">
        <w:rPr>
          <w:rFonts w:ascii="Times New Roman" w:hAnsi="Times New Roman" w:cs="Times New Roman"/>
          <w:sz w:val="28"/>
          <w:szCs w:val="28"/>
        </w:rPr>
        <w:t xml:space="preserve"> Báo cáo nghiên cứu khả thi, báo cáo kinh tế kỹ thuật các công trình nông nghiệp và phát triển nông thôn sử dụng nguồn khắc phục hậu quả thiên tai năm </w:t>
      </w:r>
      <w:r w:rsidR="005F2D71" w:rsidRPr="00363B04">
        <w:rPr>
          <w:rFonts w:ascii="Times New Roman" w:hAnsi="Times New Roman" w:cs="Times New Roman"/>
          <w:sz w:val="28"/>
          <w:szCs w:val="28"/>
        </w:rPr>
        <w:lastRenderedPageBreak/>
        <w:t>2025</w:t>
      </w:r>
      <w:r w:rsidR="00655CA9" w:rsidRPr="00363B04">
        <w:rPr>
          <w:rFonts w:ascii="Times New Roman" w:hAnsi="Times New Roman" w:cs="Times New Roman"/>
          <w:sz w:val="28"/>
          <w:szCs w:val="28"/>
          <w:lang w:val="vi-VN"/>
        </w:rPr>
        <w:t xml:space="preserve">. Tham mưu, kiểm tra đối với </w:t>
      </w:r>
      <w:r w:rsidR="005F2D71" w:rsidRPr="00363B04">
        <w:rPr>
          <w:rFonts w:ascii="Times New Roman" w:hAnsi="Times New Roman" w:cs="Times New Roman"/>
          <w:sz w:val="28"/>
          <w:szCs w:val="28"/>
        </w:rPr>
        <w:t>10</w:t>
      </w:r>
      <w:r w:rsidR="00655CA9" w:rsidRPr="00363B04">
        <w:rPr>
          <w:rFonts w:ascii="Times New Roman" w:hAnsi="Times New Roman" w:cs="Times New Roman"/>
          <w:sz w:val="28"/>
          <w:szCs w:val="28"/>
          <w:lang w:val="vi-VN"/>
        </w:rPr>
        <w:t xml:space="preserve"> công trình xây dựng chuyên ngành theo quy định</w:t>
      </w:r>
      <w:r w:rsidR="00655CA9" w:rsidRPr="00363B04">
        <w:rPr>
          <w:rFonts w:ascii="Times New Roman" w:hAnsi="Times New Roman" w:cs="Times New Roman"/>
          <w:sz w:val="28"/>
          <w:szCs w:val="28"/>
        </w:rPr>
        <w:t xml:space="preserve">. </w:t>
      </w:r>
      <w:r w:rsidR="005F2D71" w:rsidRPr="00363B04">
        <w:rPr>
          <w:rFonts w:ascii="Times New Roman" w:hAnsi="Times New Roman" w:cs="Times New Roman"/>
          <w:iCs/>
          <w:sz w:val="28"/>
          <w:szCs w:val="28"/>
        </w:rPr>
        <w:t>Tham mưu UBND tỉnh</w:t>
      </w:r>
      <w:r w:rsidR="00A77C32" w:rsidRPr="00363B04">
        <w:rPr>
          <w:rFonts w:ascii="Times New Roman" w:hAnsi="Times New Roman" w:cs="Times New Roman"/>
          <w:iCs/>
          <w:sz w:val="28"/>
          <w:szCs w:val="28"/>
        </w:rPr>
        <w:t xml:space="preserve"> ban hành văn bản</w:t>
      </w:r>
      <w:r w:rsidR="005F2D71" w:rsidRPr="00363B04">
        <w:rPr>
          <w:rFonts w:ascii="Times New Roman" w:hAnsi="Times New Roman" w:cs="Times New Roman"/>
          <w:iCs/>
          <w:sz w:val="28"/>
          <w:szCs w:val="28"/>
        </w:rPr>
        <w:t xml:space="preserve"> </w:t>
      </w:r>
      <w:r w:rsidR="00A77C32" w:rsidRPr="00363B04">
        <w:rPr>
          <w:rFonts w:ascii="Times New Roman" w:hAnsi="Times New Roman" w:cs="Times New Roman"/>
          <w:iCs/>
          <w:sz w:val="28"/>
          <w:szCs w:val="28"/>
        </w:rPr>
        <w:t xml:space="preserve">đề xuất </w:t>
      </w:r>
      <w:r w:rsidR="005F2D71" w:rsidRPr="00363B04">
        <w:rPr>
          <w:rFonts w:ascii="Times New Roman" w:hAnsi="Times New Roman" w:cs="Times New Roman"/>
          <w:iCs/>
          <w:sz w:val="28"/>
          <w:szCs w:val="28"/>
        </w:rPr>
        <w:t>Bộ Nông nghiệp và Môi trường về một số bất cập của Dự án tiêu thoát hạ du hồ Kẻ Gỗ đoạn qua Dự án xây dựng khu tái định cư đường Hàm Nghi kéo dài; rà soát, đề xuất các giải pháp chỉ đạo cụ thể để nâng cao khả năng tiêu thoát lũ vùng hạ du hồ Kẻ Gỗ,…</w:t>
      </w:r>
    </w:p>
    <w:p w14:paraId="79CC8EEA" w14:textId="0A5EF709" w:rsidR="004E1524" w:rsidRPr="00363B04" w:rsidRDefault="00B14F78" w:rsidP="004E152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shd w:val="clear" w:color="auto" w:fill="FFFFFF"/>
          <w14:ligatures w14:val="none"/>
        </w:rPr>
      </w:pPr>
      <w:r w:rsidRPr="00363B04">
        <w:rPr>
          <w:rFonts w:ascii="Times New Roman" w:hAnsi="Times New Roman" w:cs="Times New Roman"/>
          <w:i/>
          <w:iCs/>
          <w:sz w:val="28"/>
          <w:szCs w:val="28"/>
          <w:lang w:val="nl-NL"/>
        </w:rPr>
        <w:t xml:space="preserve">2.5. Công tác khuyến nông: </w:t>
      </w:r>
      <w:r w:rsidR="00655CA9" w:rsidRPr="00363B04">
        <w:rPr>
          <w:rFonts w:ascii="Times New Roman" w:eastAsia="Arial" w:hAnsi="Times New Roman" w:cs="Times New Roman"/>
          <w:kern w:val="0"/>
          <w:sz w:val="28"/>
          <w:szCs w:val="28"/>
          <w:lang w:val="nl-NL"/>
          <w14:ligatures w14:val="none"/>
        </w:rPr>
        <w:t>Tham mưu Quy chế phối hợp thực hiện công tác khuyến nông trên địa bàn tỉnh Hà Tĩnh</w:t>
      </w:r>
      <w:r w:rsidR="00655CA9" w:rsidRPr="00363B04">
        <w:rPr>
          <w:rFonts w:ascii="Times New Roman" w:eastAsia="Arial" w:hAnsi="Times New Roman" w:cs="Times New Roman"/>
          <w:spacing w:val="-2"/>
          <w:kern w:val="0"/>
          <w:sz w:val="28"/>
          <w:szCs w:val="28"/>
          <w14:ligatures w14:val="none"/>
        </w:rPr>
        <w:t>.</w:t>
      </w:r>
      <w:r w:rsidR="00655CA9" w:rsidRPr="00363B04">
        <w:rPr>
          <w:rFonts w:ascii="Times New Roman" w:hAnsi="Times New Roman" w:cs="Times New Roman"/>
          <w:sz w:val="28"/>
          <w:szCs w:val="28"/>
        </w:rPr>
        <w:t xml:space="preserve"> </w:t>
      </w:r>
      <w:r w:rsidR="00A77C32" w:rsidRPr="00363B04">
        <w:rPr>
          <w:rFonts w:ascii="Times New Roman" w:eastAsia="Arial" w:hAnsi="Times New Roman" w:cs="Times New Roman"/>
          <w:spacing w:val="-2"/>
          <w:kern w:val="0"/>
          <w:sz w:val="28"/>
          <w:szCs w:val="28"/>
          <w14:ligatures w14:val="none"/>
        </w:rPr>
        <w:t>Xây dựng, trình phê duyệt</w:t>
      </w:r>
      <w:r w:rsidR="00655CA9" w:rsidRPr="00363B04">
        <w:rPr>
          <w:rFonts w:ascii="Times New Roman" w:eastAsia="Arial" w:hAnsi="Times New Roman" w:cs="Times New Roman"/>
          <w:spacing w:val="-2"/>
          <w:kern w:val="0"/>
          <w:sz w:val="28"/>
          <w:szCs w:val="28"/>
          <w14:ligatures w14:val="none"/>
        </w:rPr>
        <w:t xml:space="preserve"> phương án và dự toán các mô hình khuyến nông năm 2026 </w:t>
      </w:r>
      <w:r w:rsidR="00A77C32" w:rsidRPr="00363B04">
        <w:rPr>
          <w:rFonts w:ascii="Times New Roman" w:eastAsia="Arial" w:hAnsi="Times New Roman" w:cs="Times New Roman"/>
          <w:spacing w:val="-2"/>
          <w:kern w:val="0"/>
          <w:sz w:val="28"/>
          <w:szCs w:val="28"/>
          <w14:ligatures w14:val="none"/>
        </w:rPr>
        <w:t xml:space="preserve"> và </w:t>
      </w:r>
      <w:r w:rsidR="00655CA9" w:rsidRPr="00363B04">
        <w:rPr>
          <w:rFonts w:ascii="Times New Roman" w:eastAsia="Arial" w:hAnsi="Times New Roman" w:cs="Times New Roman"/>
          <w:spacing w:val="-2"/>
          <w:kern w:val="0"/>
          <w:sz w:val="28"/>
          <w:szCs w:val="28"/>
          <w14:ligatures w14:val="none"/>
        </w:rPr>
        <w:t>tổ chức thực hiện</w:t>
      </w:r>
      <w:r w:rsidR="00A77C32" w:rsidRPr="00363B04">
        <w:rPr>
          <w:rFonts w:ascii="Times New Roman" w:eastAsia="Arial" w:hAnsi="Times New Roman" w:cs="Times New Roman"/>
          <w:spacing w:val="-2"/>
          <w:kern w:val="0"/>
          <w:sz w:val="28"/>
          <w:szCs w:val="28"/>
          <w14:ligatures w14:val="none"/>
        </w:rPr>
        <w:t>. X</w:t>
      </w:r>
      <w:r w:rsidR="00655CA9" w:rsidRPr="00363B04">
        <w:rPr>
          <w:rFonts w:ascii="Times New Roman" w:eastAsia="Arial" w:hAnsi="Times New Roman" w:cs="Times New Roman"/>
          <w:spacing w:val="-2"/>
          <w:kern w:val="0"/>
          <w:sz w:val="28"/>
          <w:szCs w:val="28"/>
          <w14:ligatures w14:val="none"/>
        </w:rPr>
        <w:t>ây dựng phương án hoạt động sản xuất Cơ sở thực nghiệm, trình diễn và đào tạo Tiến Lộc thuộc Trại thực nghiệm giống thủy sản, giống cây ăn quả và cây lâm nghiệp.</w:t>
      </w:r>
    </w:p>
    <w:p w14:paraId="1B299B1E" w14:textId="49D9FCA0" w:rsidR="004E1524" w:rsidRPr="00363B04" w:rsidRDefault="00B14F78" w:rsidP="004E152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shd w:val="clear" w:color="auto" w:fill="FFFFFF"/>
          <w14:ligatures w14:val="none"/>
        </w:rPr>
      </w:pPr>
      <w:r w:rsidRPr="00363B04">
        <w:rPr>
          <w:rFonts w:ascii="Times New Roman" w:hAnsi="Times New Roman" w:cs="Times New Roman"/>
          <w:b/>
          <w:bCs/>
          <w:i/>
          <w:iCs/>
          <w:sz w:val="28"/>
          <w:szCs w:val="28"/>
        </w:rPr>
        <w:t xml:space="preserve">3. Công tác tham mưu, quản lý </w:t>
      </w:r>
      <w:ins w:id="75" w:author="nguyenviet duc" w:date="2026-06-30T08:49:00Z" w16du:dateUtc="2026-06-30T01:49:00Z">
        <w:r w:rsidR="00894634">
          <w:rPr>
            <w:rFonts w:ascii="Times New Roman" w:hAnsi="Times New Roman" w:cs="Times New Roman"/>
            <w:b/>
            <w:bCs/>
            <w:i/>
            <w:iCs/>
            <w:sz w:val="28"/>
            <w:szCs w:val="28"/>
          </w:rPr>
          <w:t>về</w:t>
        </w:r>
        <w:r w:rsidR="007D59FD">
          <w:rPr>
            <w:rFonts w:ascii="Times New Roman" w:hAnsi="Times New Roman" w:cs="Times New Roman"/>
            <w:b/>
            <w:bCs/>
            <w:i/>
            <w:iCs/>
            <w:sz w:val="28"/>
            <w:szCs w:val="28"/>
          </w:rPr>
          <w:t xml:space="preserve"> </w:t>
        </w:r>
      </w:ins>
      <w:r w:rsidRPr="00363B04">
        <w:rPr>
          <w:rFonts w:ascii="Times New Roman" w:hAnsi="Times New Roman" w:cs="Times New Roman"/>
          <w:b/>
          <w:bCs/>
          <w:i/>
          <w:iCs/>
          <w:sz w:val="28"/>
          <w:szCs w:val="28"/>
        </w:rPr>
        <w:t>đất đai, khoáng sản, môi trường</w:t>
      </w:r>
    </w:p>
    <w:p w14:paraId="54F0A84D" w14:textId="2F756286" w:rsidR="004E1524" w:rsidRPr="00363B04" w:rsidRDefault="00B14F78" w:rsidP="004E152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shd w:val="clear" w:color="auto" w:fill="FFFFFF"/>
          <w14:ligatures w14:val="none"/>
        </w:rPr>
      </w:pPr>
      <w:r w:rsidRPr="00363B04">
        <w:rPr>
          <w:rFonts w:ascii="Times New Roman" w:hAnsi="Times New Roman" w:cs="Times New Roman"/>
          <w:i/>
          <w:iCs/>
          <w:sz w:val="28"/>
          <w:szCs w:val="28"/>
        </w:rPr>
        <w:t>3.1. Lĩnh vực đất đai</w:t>
      </w:r>
      <w:r w:rsidR="008777C1" w:rsidRPr="00363B04">
        <w:rPr>
          <w:rFonts w:ascii="Times New Roman" w:hAnsi="Times New Roman" w:cs="Times New Roman"/>
          <w:i/>
          <w:iCs/>
          <w:sz w:val="28"/>
          <w:szCs w:val="28"/>
        </w:rPr>
        <w:t xml:space="preserve"> </w:t>
      </w:r>
    </w:p>
    <w:p w14:paraId="473615B2" w14:textId="4C4E1375" w:rsidR="00350BA5" w:rsidRPr="00363B04" w:rsidRDefault="00B14F78" w:rsidP="004E152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i/>
          <w:iCs/>
          <w:sz w:val="28"/>
          <w:szCs w:val="28"/>
        </w:rPr>
        <w:t xml:space="preserve"> </w:t>
      </w:r>
      <w:r w:rsidRPr="00363B04">
        <w:rPr>
          <w:rFonts w:ascii="Times New Roman" w:hAnsi="Times New Roman" w:cs="Times New Roman"/>
          <w:sz w:val="28"/>
          <w:szCs w:val="28"/>
        </w:rPr>
        <w:t>Trong 6 tháng đầu năm 202</w:t>
      </w:r>
      <w:r w:rsidR="008D5F49" w:rsidRPr="00363B04">
        <w:rPr>
          <w:rFonts w:ascii="Times New Roman" w:hAnsi="Times New Roman" w:cs="Times New Roman"/>
          <w:sz w:val="28"/>
          <w:szCs w:val="28"/>
        </w:rPr>
        <w:t>6</w:t>
      </w:r>
      <w:r w:rsidRPr="00363B04">
        <w:rPr>
          <w:rFonts w:ascii="Times New Roman" w:hAnsi="Times New Roman" w:cs="Times New Roman"/>
          <w:sz w:val="28"/>
          <w:szCs w:val="28"/>
        </w:rPr>
        <w:t xml:space="preserve">, </w:t>
      </w:r>
      <w:r w:rsidR="008D5F49" w:rsidRPr="00363B04">
        <w:rPr>
          <w:rFonts w:ascii="Times New Roman" w:hAnsi="Times New Roman" w:cs="Times New Roman"/>
          <w:sz w:val="28"/>
          <w:szCs w:val="28"/>
        </w:rPr>
        <w:t>đã</w:t>
      </w:r>
      <w:r w:rsidR="000173BF" w:rsidRPr="00363B04">
        <w:rPr>
          <w:rFonts w:ascii="Times New Roman" w:hAnsi="Times New Roman" w:cs="Times New Roman"/>
          <w:sz w:val="28"/>
          <w:szCs w:val="28"/>
        </w:rPr>
        <w:t xml:space="preserve"> hoàn thành</w:t>
      </w:r>
      <w:r w:rsidR="008D5F49" w:rsidRPr="00363B04">
        <w:rPr>
          <w:rFonts w:ascii="Times New Roman" w:hAnsi="Times New Roman" w:cs="Times New Roman"/>
          <w:sz w:val="28"/>
          <w:szCs w:val="28"/>
        </w:rPr>
        <w:t xml:space="preserve"> tham mưu UBND tỉnh ban hành</w:t>
      </w:r>
      <w:r w:rsidR="00350BA5" w:rsidRPr="00363B04">
        <w:rPr>
          <w:rFonts w:ascii="Times New Roman" w:hAnsi="Times New Roman" w:cs="Times New Roman"/>
          <w:sz w:val="28"/>
          <w:szCs w:val="28"/>
        </w:rPr>
        <w:t>:</w:t>
      </w:r>
      <w:r w:rsidR="008D5F49" w:rsidRPr="00363B04">
        <w:rPr>
          <w:rFonts w:ascii="Times New Roman" w:hAnsi="Times New Roman" w:cs="Times New Roman"/>
          <w:sz w:val="28"/>
          <w:szCs w:val="28"/>
        </w:rPr>
        <w:t xml:space="preserve"> Kế hoạch thực hiện Chỉ thị số 05/CT-TTg ngày 13/02/2026 của Thủ tướng Chính phủ trên địa bàn tỉnh Hà Tĩnh</w:t>
      </w:r>
      <w:r w:rsidR="007C58CF" w:rsidRPr="00363B04">
        <w:t xml:space="preserve"> </w:t>
      </w:r>
      <w:r w:rsidR="007C58CF" w:rsidRPr="00363B04">
        <w:rPr>
          <w:rFonts w:ascii="Times New Roman" w:hAnsi="Times New Roman" w:cs="Times New Roman"/>
          <w:sz w:val="28"/>
          <w:szCs w:val="28"/>
        </w:rPr>
        <w:t>và Kế hoạch số 2959/KH-BNNMT-BCA ngày 29/3/2026 của Bộ Nông nghiệp và Môi trường, Bộ Công an về tăng cường đẩy mạnh công tác đo đạc, lập bản đồ địa chính, lập hồ sơ địa chính và hoàn thành cơ sở dữ liệu quốc gia về đất đai</w:t>
      </w:r>
      <w:r w:rsidR="000173BF" w:rsidRPr="00363B04">
        <w:rPr>
          <w:rFonts w:ascii="Times New Roman" w:hAnsi="Times New Roman" w:cs="Times New Roman"/>
          <w:sz w:val="28"/>
          <w:szCs w:val="28"/>
        </w:rPr>
        <w:t>,</w:t>
      </w:r>
      <w:r w:rsidR="008D5F49" w:rsidRPr="00363B04">
        <w:rPr>
          <w:rFonts w:ascii="Times New Roman" w:hAnsi="Times New Roman" w:cs="Times New Roman"/>
          <w:sz w:val="28"/>
          <w:szCs w:val="28"/>
        </w:rPr>
        <w:t xml:space="preserve"> Quyết định thành lập Ban Chỉ đạo đẩy nhanh tiến độ thực hiện các dự án và xử lý các nội dung tồn đọng, vướng mắc về đất đai, bồi thường, giải phóng mặt bằng các dự án trọng điểm trên địa bàn tỉnh</w:t>
      </w:r>
      <w:r w:rsidR="000173BF" w:rsidRPr="00363B04">
        <w:rPr>
          <w:rFonts w:ascii="Times New Roman" w:hAnsi="Times New Roman" w:cs="Times New Roman"/>
          <w:sz w:val="28"/>
          <w:szCs w:val="28"/>
        </w:rPr>
        <w:t>,</w:t>
      </w:r>
      <w:r w:rsidR="008D5F49" w:rsidRPr="00363B04">
        <w:rPr>
          <w:rFonts w:ascii="Times New Roman" w:hAnsi="Times New Roman" w:cs="Times New Roman"/>
          <w:sz w:val="28"/>
          <w:szCs w:val="28"/>
        </w:rPr>
        <w:t xml:space="preserve"> Quyết định quy định chi tiết một số Điều tại Nghị quyết số 254/2025/QH15 của Quốc hội, Nghị định số 49/2026/NĐ-CP ngày 31/01/2026 của Chính phủ và sửa đổi, bổ sung một số Điều tại các Quyết định của UBND tỉ</w:t>
      </w:r>
      <w:r w:rsidR="002309EA" w:rsidRPr="00363B04">
        <w:rPr>
          <w:rFonts w:ascii="Times New Roman" w:hAnsi="Times New Roman" w:cs="Times New Roman"/>
          <w:sz w:val="28"/>
          <w:szCs w:val="28"/>
        </w:rPr>
        <w:t>nh Hà Tĩnh</w:t>
      </w:r>
      <w:r w:rsidR="000173BF" w:rsidRPr="00363B04">
        <w:rPr>
          <w:rFonts w:ascii="Times New Roman" w:hAnsi="Times New Roman" w:cs="Times New Roman"/>
          <w:sz w:val="28"/>
          <w:szCs w:val="28"/>
        </w:rPr>
        <w:t>, Quyết định Phân cấp, ủy quyền một số nhiệm vụ trong lĩnh vực đất đai trên địa bàn tỉnh Hà Tĩnh</w:t>
      </w:r>
      <w:r w:rsidR="00350BA5" w:rsidRPr="00363B04">
        <w:rPr>
          <w:rFonts w:ascii="Times New Roman" w:hAnsi="Times New Roman" w:cs="Times New Roman"/>
          <w:sz w:val="28"/>
          <w:szCs w:val="28"/>
        </w:rPr>
        <w:t xml:space="preserve">, Kế hoạch thực hiện công tác điều tra, đánh giá đất đai giai đoạn 2026 -2030 trên địa bàn tỉnh; tham mưu UBND tỉnh trình HĐND ban hành </w:t>
      </w:r>
      <w:r w:rsidR="00350BA5" w:rsidRPr="00363B04">
        <w:rPr>
          <w:rFonts w:ascii="Times New Roman" w:hAnsi="Times New Roman" w:cs="Times New Roman"/>
          <w:sz w:val="28"/>
          <w:szCs w:val="28"/>
          <w:lang w:val="nl-NL"/>
        </w:rPr>
        <w:t xml:space="preserve">Nghị quyết quy định mức tối đa, mức tối thiểu của hệ số điều chỉnh mức biến động thị trường trên địa bàn tỉnh Hà Tĩnh để làm căn cứ xem xét sửa đổi. </w:t>
      </w:r>
      <w:r w:rsidR="00350BA5" w:rsidRPr="00363B04">
        <w:rPr>
          <w:rFonts w:ascii="Times New Roman" w:hAnsi="Times New Roman" w:cs="Times New Roman"/>
          <w:sz w:val="28"/>
          <w:szCs w:val="28"/>
        </w:rPr>
        <w:t xml:space="preserve"> Hiện đa</w:t>
      </w:r>
      <w:r w:rsidR="008D5F49" w:rsidRPr="00363B04">
        <w:rPr>
          <w:rFonts w:ascii="Times New Roman" w:hAnsi="Times New Roman" w:cs="Times New Roman"/>
          <w:sz w:val="28"/>
          <w:szCs w:val="28"/>
        </w:rPr>
        <w:t>ng</w:t>
      </w:r>
      <w:r w:rsidR="00350BA5" w:rsidRPr="00363B04">
        <w:rPr>
          <w:rFonts w:ascii="Times New Roman" w:hAnsi="Times New Roman" w:cs="Times New Roman"/>
          <w:sz w:val="28"/>
          <w:szCs w:val="28"/>
        </w:rPr>
        <w:t xml:space="preserve"> </w:t>
      </w:r>
      <w:r w:rsidR="008D5F49" w:rsidRPr="00363B04">
        <w:rPr>
          <w:rFonts w:ascii="Times New Roman" w:hAnsi="Times New Roman" w:cs="Times New Roman"/>
          <w:sz w:val="28"/>
          <w:szCs w:val="28"/>
        </w:rPr>
        <w:t xml:space="preserve">tập trung </w:t>
      </w:r>
      <w:r w:rsidR="000173BF" w:rsidRPr="00363B04">
        <w:rPr>
          <w:rFonts w:ascii="Times New Roman" w:hAnsi="Times New Roman" w:cs="Times New Roman"/>
          <w:sz w:val="28"/>
          <w:szCs w:val="28"/>
        </w:rPr>
        <w:t>hoàn thiện</w:t>
      </w:r>
      <w:r w:rsidR="008D5F49" w:rsidRPr="00363B04">
        <w:rPr>
          <w:rFonts w:ascii="Times New Roman" w:hAnsi="Times New Roman" w:cs="Times New Roman"/>
          <w:sz w:val="28"/>
          <w:szCs w:val="28"/>
        </w:rPr>
        <w:t xml:space="preserve"> các Văn bản QPPL </w:t>
      </w:r>
      <w:r w:rsidR="000173BF" w:rsidRPr="00363B04">
        <w:rPr>
          <w:rFonts w:ascii="Times New Roman" w:hAnsi="Times New Roman" w:cs="Times New Roman"/>
          <w:sz w:val="28"/>
          <w:szCs w:val="28"/>
        </w:rPr>
        <w:t xml:space="preserve">và các Bộ định mực kinh tế kỹ thuật </w:t>
      </w:r>
      <w:r w:rsidR="008D5F49" w:rsidRPr="00363B04">
        <w:rPr>
          <w:rFonts w:ascii="Times New Roman" w:hAnsi="Times New Roman" w:cs="Times New Roman"/>
          <w:sz w:val="28"/>
          <w:szCs w:val="28"/>
        </w:rPr>
        <w:t>lĩnh vực đấ</w:t>
      </w:r>
      <w:r w:rsidR="002309EA" w:rsidRPr="00363B04">
        <w:rPr>
          <w:rFonts w:ascii="Times New Roman" w:hAnsi="Times New Roman" w:cs="Times New Roman"/>
          <w:sz w:val="28"/>
          <w:szCs w:val="28"/>
        </w:rPr>
        <w:t>t đai</w:t>
      </w:r>
      <w:r w:rsidR="000173BF" w:rsidRPr="00363B04">
        <w:rPr>
          <w:rStyle w:val="FootnoteReference"/>
          <w:rFonts w:ascii="Times New Roman" w:hAnsi="Times New Roman" w:cs="Times New Roman"/>
          <w:sz w:val="28"/>
          <w:szCs w:val="28"/>
        </w:rPr>
        <w:footnoteReference w:id="24"/>
      </w:r>
      <w:r w:rsidR="00350BA5" w:rsidRPr="00363B04">
        <w:rPr>
          <w:rFonts w:ascii="Times New Roman" w:hAnsi="Times New Roman" w:cs="Times New Roman"/>
          <w:sz w:val="28"/>
          <w:szCs w:val="28"/>
        </w:rPr>
        <w:t>.</w:t>
      </w:r>
    </w:p>
    <w:p w14:paraId="372167A7" w14:textId="77777777" w:rsidR="00350BA5" w:rsidRPr="00363B04" w:rsidRDefault="008D5F49" w:rsidP="00350BA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sz w:val="28"/>
          <w:szCs w:val="28"/>
        </w:rPr>
        <w:t xml:space="preserve"> Thẩm định và trình UBND tỉnh giao đất, thuê đất đối với 06 dự</w:t>
      </w:r>
      <w:r w:rsidR="00493082" w:rsidRPr="00363B04">
        <w:rPr>
          <w:rFonts w:ascii="Times New Roman" w:hAnsi="Times New Roman" w:cs="Times New Roman"/>
          <w:sz w:val="28"/>
          <w:szCs w:val="28"/>
        </w:rPr>
        <w:t xml:space="preserve"> án </w:t>
      </w:r>
      <w:r w:rsidRPr="00363B04">
        <w:rPr>
          <w:rFonts w:ascii="Times New Roman" w:hAnsi="Times New Roman" w:cs="Times New Roman"/>
          <w:sz w:val="28"/>
          <w:szCs w:val="28"/>
        </w:rPr>
        <w:t>với tổng diện tích 38,9474ha; thu hồi đối với 02 dự</w:t>
      </w:r>
      <w:r w:rsidR="002309EA" w:rsidRPr="00363B04">
        <w:rPr>
          <w:rFonts w:ascii="Times New Roman" w:hAnsi="Times New Roman" w:cs="Times New Roman"/>
          <w:sz w:val="28"/>
          <w:szCs w:val="28"/>
        </w:rPr>
        <w:t xml:space="preserve"> án </w:t>
      </w:r>
      <w:r w:rsidRPr="00363B04">
        <w:rPr>
          <w:rFonts w:ascii="Times New Roman" w:hAnsi="Times New Roman" w:cs="Times New Roman"/>
          <w:sz w:val="28"/>
          <w:szCs w:val="28"/>
        </w:rPr>
        <w:t>với tổng diện tích 518,46 ha; cấp 60 GCNQSD đất và tài sản khác gắn liền với đất cho 8 tổ chứ</w:t>
      </w:r>
      <w:r w:rsidR="00493082" w:rsidRPr="00363B04">
        <w:rPr>
          <w:rFonts w:ascii="Times New Roman" w:hAnsi="Times New Roman" w:cs="Times New Roman"/>
          <w:sz w:val="28"/>
          <w:szCs w:val="28"/>
        </w:rPr>
        <w:t xml:space="preserve">c </w:t>
      </w:r>
      <w:r w:rsidRPr="00363B04">
        <w:rPr>
          <w:rFonts w:ascii="Times New Roman" w:hAnsi="Times New Roman" w:cs="Times New Roman"/>
          <w:sz w:val="28"/>
          <w:szCs w:val="28"/>
        </w:rPr>
        <w:t>với tổng diện tích 183,78 ha; gia hạn tiến độ sử dụng đất đối với 10 tổ chứ</w:t>
      </w:r>
      <w:r w:rsidR="00DB3B30" w:rsidRPr="00363B04">
        <w:rPr>
          <w:rFonts w:ascii="Times New Roman" w:hAnsi="Times New Roman" w:cs="Times New Roman"/>
          <w:sz w:val="28"/>
          <w:szCs w:val="28"/>
        </w:rPr>
        <w:t xml:space="preserve">c </w:t>
      </w:r>
      <w:r w:rsidRPr="00363B04">
        <w:rPr>
          <w:rFonts w:ascii="Times New Roman" w:hAnsi="Times New Roman" w:cs="Times New Roman"/>
          <w:sz w:val="28"/>
          <w:szCs w:val="28"/>
        </w:rPr>
        <w:t>với tổng diện tích là 57,78 ha. Trình UBND tỉnh về phê duyệt giá đất cụ thể để tính tiền sử dụng đất đối với 04 dự</w:t>
      </w:r>
      <w:r w:rsidR="00DB3B30" w:rsidRPr="00363B04">
        <w:rPr>
          <w:rFonts w:ascii="Times New Roman" w:hAnsi="Times New Roman" w:cs="Times New Roman"/>
          <w:sz w:val="28"/>
          <w:szCs w:val="28"/>
        </w:rPr>
        <w:t xml:space="preserve"> án</w:t>
      </w:r>
      <w:r w:rsidRPr="00363B04">
        <w:rPr>
          <w:rFonts w:ascii="Times New Roman" w:hAnsi="Times New Roman" w:cs="Times New Roman"/>
          <w:sz w:val="28"/>
          <w:szCs w:val="28"/>
        </w:rPr>
        <w:t xml:space="preserve">. Kịp thời hướng dẫn các địa phương xử lý các kiến nghị, vướng mắc liên quan đến công tác bồi thường, GPMB; Hoàn thành hồ sơ nghiệm thu đo đạc lập bản đồ địa chính sau tập trung tích tụ ruộng đất theo Nghị quyết số 06-NQ/TU cho 21 xã; hoàn thành công tác Thống kê đất đai năm 2025; </w:t>
      </w:r>
      <w:r w:rsidR="00B95EAE" w:rsidRPr="00363B04">
        <w:rPr>
          <w:rFonts w:ascii="Times New Roman" w:hAnsi="Times New Roman" w:cs="Times New Roman"/>
          <w:sz w:val="28"/>
          <w:szCs w:val="28"/>
        </w:rPr>
        <w:t xml:space="preserve">tham mưu UBND tỉnh ban hành; </w:t>
      </w:r>
      <w:r w:rsidRPr="00363B04">
        <w:rPr>
          <w:rFonts w:ascii="Times New Roman" w:hAnsi="Times New Roman" w:cs="Times New Roman"/>
          <w:sz w:val="28"/>
          <w:szCs w:val="28"/>
        </w:rPr>
        <w:t xml:space="preserve">Tiếp tục </w:t>
      </w:r>
      <w:r w:rsidR="00350BA5" w:rsidRPr="00363B04">
        <w:rPr>
          <w:rFonts w:ascii="Times New Roman" w:hAnsi="Times New Roman" w:cs="Times New Roman"/>
          <w:sz w:val="28"/>
          <w:szCs w:val="28"/>
        </w:rPr>
        <w:t xml:space="preserve">thực hiện làm giàu, làm sạch, hoàn thiện Cơ sở dữ liệu đất đai đối </w:t>
      </w:r>
      <w:r w:rsidR="00350BA5" w:rsidRPr="00363B04">
        <w:rPr>
          <w:rFonts w:ascii="Times New Roman" w:hAnsi="Times New Roman" w:cs="Times New Roman"/>
          <w:sz w:val="28"/>
          <w:szCs w:val="28"/>
        </w:rPr>
        <w:lastRenderedPageBreak/>
        <w:t>với 2.788.224 thửa đất trên địa bàn tỉnh; phối hợp với Công an tỉnh, Cục Cảnh sát quản lý hành chính về trật tự xã hội- PC06 Bộ Công an để thực hiện đối khớp thông tin người sử dụng đất với Cơ sở dữ liệu quốc gia về dân cư.</w:t>
      </w:r>
    </w:p>
    <w:p w14:paraId="146D4F96" w14:textId="44B00E09" w:rsidR="00EB124A" w:rsidRPr="00363B04" w:rsidRDefault="00B14F78" w:rsidP="00EB124A">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Arial" w:hAnsi="Times New Roman" w:cs="Times New Roman"/>
          <w:kern w:val="0"/>
          <w:sz w:val="28"/>
          <w:szCs w:val="28"/>
          <w14:ligatures w14:val="none"/>
        </w:rPr>
      </w:pPr>
      <w:r w:rsidRPr="00363B04">
        <w:rPr>
          <w:rFonts w:ascii="Times New Roman" w:hAnsi="Times New Roman" w:cs="Times New Roman"/>
          <w:i/>
          <w:iCs/>
          <w:sz w:val="28"/>
          <w:szCs w:val="28"/>
        </w:rPr>
        <w:t xml:space="preserve">3.2. Lĩnh vực khoáng sản: </w:t>
      </w:r>
      <w:r w:rsidR="00DB3B30" w:rsidRPr="00363B04">
        <w:rPr>
          <w:rFonts w:ascii="Times New Roman" w:hAnsi="Times New Roman" w:cs="Times New Roman"/>
          <w:iCs/>
          <w:sz w:val="28"/>
          <w:szCs w:val="28"/>
        </w:rPr>
        <w:t>Tham mưu UBND tỉnh về triển khai thực hiện thủ tục cấp phép hoạt động khoáng sản phục vụ các công trình, dự án phát triển kinh tế - xã hội đã được UBND tỉnh cho phép áp dụng cơ chế, chính sách đặc thù của Nghị quyết số 66.4/2025/NQ-CP ngày 21/9/2025; Tổ chức đấu giá thành công đối với 15/15 mỏ khoáng sản làm vật liệu xây dựng thông thường theo Kế hoạch đấu giá quyền khai thác khoáng sản năm 2025; Rà soát, tổng hợp 37 khu vực khoáng sản làm vật liệu xây dựng thông thường theo đề xuất của 22 xã, phường vào để tổ chức kiểm tra lựa chọn phạm vi, diện tích khu vực mỏ bảo đảm các điều kiện để đưa vào Kế hoạch đấu giá năm 2026. Tham mưu UBND tỉnh cấp các loại giấy phép khoáng sản theo quy định. Hoàn thành nhiệm vụ “Khảo sát, phân tích đánh giá khoáng sản đất hiếm tại các mỏ đất trên địa bàn tỉnh”.</w:t>
      </w:r>
      <w:r w:rsidR="00497073" w:rsidRPr="00363B04">
        <w:rPr>
          <w:rFonts w:ascii="Times New Roman" w:hAnsi="Times New Roman" w:cs="Times New Roman"/>
          <w:iCs/>
          <w:sz w:val="28"/>
          <w:szCs w:val="28"/>
        </w:rPr>
        <w:t xml:space="preserve"> </w:t>
      </w:r>
      <w:r w:rsidR="00350BA5" w:rsidRPr="00363B04">
        <w:rPr>
          <w:rFonts w:ascii="Times New Roman" w:hAnsi="Times New Roman" w:cs="Times New Roman"/>
          <w:iCs/>
          <w:sz w:val="28"/>
          <w:szCs w:val="28"/>
        </w:rPr>
        <w:t>Trong 6 tháng đầu năm đã tham mưu cấp 13 giấy phép khai thác khoáng sản, điều chỉnh 04 giấy phép khai thác khoáng sản, phê duyệt 06 đề án đóng c</w:t>
      </w:r>
      <w:r w:rsidR="00060FB4" w:rsidRPr="00363B04">
        <w:rPr>
          <w:rFonts w:ascii="Times New Roman" w:hAnsi="Times New Roman" w:cs="Times New Roman"/>
          <w:iCs/>
          <w:sz w:val="28"/>
          <w:szCs w:val="28"/>
        </w:rPr>
        <w:t>ửa</w:t>
      </w:r>
      <w:r w:rsidR="00350BA5" w:rsidRPr="00363B04">
        <w:rPr>
          <w:rFonts w:ascii="Times New Roman" w:hAnsi="Times New Roman" w:cs="Times New Roman"/>
          <w:iCs/>
          <w:sz w:val="28"/>
          <w:szCs w:val="28"/>
        </w:rPr>
        <w:t xml:space="preserve"> mỏ khoáng sản, 06 Quyết định đóng cửa mỏ khoáng sản, 03 Quyết định c</w:t>
      </w:r>
      <w:r w:rsidR="00B52280" w:rsidRPr="00363B04">
        <w:rPr>
          <w:rFonts w:ascii="Times New Roman" w:hAnsi="Times New Roman" w:cs="Times New Roman"/>
          <w:iCs/>
          <w:sz w:val="28"/>
          <w:szCs w:val="28"/>
        </w:rPr>
        <w:t>ông</w:t>
      </w:r>
      <w:r w:rsidR="00350BA5" w:rsidRPr="00363B04">
        <w:rPr>
          <w:rFonts w:ascii="Times New Roman" w:hAnsi="Times New Roman" w:cs="Times New Roman"/>
          <w:iCs/>
          <w:sz w:val="28"/>
          <w:szCs w:val="28"/>
        </w:rPr>
        <w:t xml:space="preserve"> nhận kết quả thăm dò khoáng sản, 03 giấy phép thăm dò khoáng sản; tham mưu xác nhận kết quả khảo sát, đánh giá thông tin chung đối với khoáng sản nhóm IV tại 13 khu vực mỏ</w:t>
      </w:r>
      <w:r w:rsidR="00EB124A" w:rsidRPr="00363B04">
        <w:rPr>
          <w:rFonts w:ascii="Times New Roman" w:hAnsi="Times New Roman" w:cs="Times New Roman"/>
          <w:iCs/>
          <w:sz w:val="28"/>
          <w:szCs w:val="28"/>
        </w:rPr>
        <w:t xml:space="preserve">. Hiện đang tập trung </w:t>
      </w:r>
      <w:r w:rsidR="00497073" w:rsidRPr="00363B04">
        <w:rPr>
          <w:rFonts w:ascii="Times New Roman" w:hAnsi="Times New Roman" w:cs="Times New Roman"/>
          <w:bCs/>
          <w:sz w:val="28"/>
          <w:szCs w:val="28"/>
        </w:rPr>
        <w:t>phối hợp với UBND các xã tổ chức kiểm tra thực địa các khu vực mỏ theo đề xuất của các địa phương; đồng thời rà soát các khu vực khác có tiềm năng về khoáng sản tại các xã không có văn bản đề xuất để lập, trình Chủ tịch UBND tỉnh phê duyệt kế hoạch đấu giá quyền khai thác khoáng sản năm 2026 theo đúng quy định</w:t>
      </w:r>
      <w:r w:rsidR="00EB124A" w:rsidRPr="00363B04">
        <w:rPr>
          <w:rFonts w:ascii="Times New Roman" w:hAnsi="Times New Roman" w:cs="Times New Roman"/>
          <w:bCs/>
          <w:sz w:val="28"/>
          <w:szCs w:val="28"/>
        </w:rPr>
        <w:t>.</w:t>
      </w:r>
    </w:p>
    <w:p w14:paraId="4C51AA6E" w14:textId="700F7D26" w:rsidR="00E25F5D" w:rsidRPr="00363B04" w:rsidRDefault="00B14F78" w:rsidP="00E25F5D">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Arial" w:hAnsi="Times New Roman" w:cs="Times New Roman"/>
          <w:kern w:val="0"/>
          <w:sz w:val="28"/>
          <w:szCs w:val="28"/>
          <w14:ligatures w14:val="none"/>
        </w:rPr>
      </w:pPr>
      <w:r w:rsidRPr="00363B04">
        <w:rPr>
          <w:rFonts w:ascii="Times New Roman" w:hAnsi="Times New Roman" w:cs="Times New Roman"/>
          <w:i/>
          <w:iCs/>
          <w:sz w:val="28"/>
          <w:szCs w:val="28"/>
        </w:rPr>
        <w:t xml:space="preserve">3.3. Lĩnh vực Tài nguyên nước, KTTV, Biển và Hải đảo: </w:t>
      </w:r>
      <w:r w:rsidR="00F62845" w:rsidRPr="00363B04">
        <w:rPr>
          <w:rFonts w:ascii="Times New Roman" w:hAnsi="Times New Roman" w:cs="Times New Roman"/>
          <w:sz w:val="28"/>
          <w:szCs w:val="28"/>
        </w:rPr>
        <w:t xml:space="preserve">UBND tỉnh ban hành văn bản chỉ đạo tăng cường công tác quản lý nhà nước về tài nguyên nước trên địa bàn tỉnh. </w:t>
      </w:r>
      <w:r w:rsidR="00022385" w:rsidRPr="00363B04">
        <w:rPr>
          <w:rFonts w:ascii="Times New Roman" w:hAnsi="Times New Roman" w:cs="Times New Roman"/>
          <w:iCs/>
          <w:sz w:val="28"/>
          <w:szCs w:val="28"/>
        </w:rPr>
        <w:t>Triển khai thực hiện các nhiệm vụ: “Kiểm kê tài nguyên nước tỉnh Hà Tĩnh, giai đoạn đến năm 2025”</w:t>
      </w:r>
      <w:r w:rsidR="00F62845" w:rsidRPr="00363B04">
        <w:rPr>
          <w:rFonts w:ascii="Times New Roman" w:hAnsi="Times New Roman" w:cs="Times New Roman"/>
          <w:iCs/>
          <w:sz w:val="28"/>
          <w:szCs w:val="28"/>
        </w:rPr>
        <w:t>; t</w:t>
      </w:r>
      <w:r w:rsidR="00022385" w:rsidRPr="00363B04">
        <w:rPr>
          <w:rFonts w:ascii="Times New Roman" w:hAnsi="Times New Roman" w:cs="Times New Roman"/>
          <w:iCs/>
          <w:sz w:val="28"/>
          <w:szCs w:val="28"/>
        </w:rPr>
        <w:t>hẩm định đề cương và dự toán nhiệm vụ “Cắm mốc giới hành lang bảo vệ bờ biển tỉnh Hà Tĩnh”; “Kế hoạch ứng phó sự cố tràn dầu tỉnh Hà Tĩnh giai đoạn 2026-2031” và “Rà soát, lập danh mục các đập, hồ chứa, sông, suối phải xây dựng quy chế phối hợp vận hành”. Kiểm tra thực tế phục vụ công tác thẩm định hồ sơ tài nguyên nước tại các đơn vị</w:t>
      </w:r>
      <w:r w:rsidR="00F62845" w:rsidRPr="00363B04">
        <w:rPr>
          <w:rFonts w:ascii="Times New Roman" w:hAnsi="Times New Roman" w:cs="Times New Roman"/>
          <w:iCs/>
          <w:sz w:val="28"/>
          <w:szCs w:val="28"/>
        </w:rPr>
        <w:t xml:space="preserve">; </w:t>
      </w:r>
      <w:r w:rsidR="00F62845" w:rsidRPr="00363B04">
        <w:rPr>
          <w:rFonts w:ascii="Times New Roman" w:hAnsi="Times New Roman" w:cs="Times New Roman"/>
          <w:kern w:val="0"/>
          <w:sz w:val="28"/>
          <w:szCs w:val="28"/>
          <w14:ligatures w14:val="none"/>
        </w:rPr>
        <w:t xml:space="preserve">tiếp nhận </w:t>
      </w:r>
      <w:r w:rsidR="00F62845" w:rsidRPr="00363B04">
        <w:rPr>
          <w:rFonts w:ascii="Times New Roman" w:hAnsi="Times New Roman" w:cs="Times New Roman"/>
          <w:sz w:val="28"/>
          <w:szCs w:val="28"/>
        </w:rPr>
        <w:t>và xử lý 31 hồ sơ, tham mưu xử phạt VPHC lĩnh vực tài nguyên nước đối với 01 đơn vị.</w:t>
      </w:r>
    </w:p>
    <w:p w14:paraId="7FEEEA12" w14:textId="4698E64E" w:rsidR="00C11B8E" w:rsidRPr="00363B04" w:rsidRDefault="00B14F78" w:rsidP="00E25F5D">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Cs/>
          <w:kern w:val="0"/>
          <w:sz w:val="28"/>
          <w:szCs w:val="28"/>
          <w14:ligatures w14:val="none"/>
        </w:rPr>
      </w:pPr>
      <w:r w:rsidRPr="00363B04">
        <w:rPr>
          <w:rFonts w:ascii="Times New Roman" w:hAnsi="Times New Roman" w:cs="Times New Roman"/>
          <w:i/>
          <w:iCs/>
          <w:sz w:val="28"/>
          <w:szCs w:val="28"/>
        </w:rPr>
        <w:t>3.4. Lĩnh vực Môi trường:</w:t>
      </w:r>
      <w:r w:rsidRPr="00363B04">
        <w:rPr>
          <w:rFonts w:ascii="Times New Roman" w:hAnsi="Times New Roman" w:cs="Times New Roman"/>
          <w:i/>
          <w:iCs/>
          <w:kern w:val="0"/>
          <w:sz w:val="28"/>
          <w:szCs w:val="28"/>
          <w14:ligatures w14:val="none"/>
        </w:rPr>
        <w:t xml:space="preserve"> </w:t>
      </w:r>
      <w:r w:rsidR="007B64CF" w:rsidRPr="00363B04">
        <w:rPr>
          <w:rFonts w:ascii="Times New Roman" w:hAnsi="Times New Roman" w:cs="Times New Roman"/>
          <w:kern w:val="0"/>
          <w:sz w:val="28"/>
          <w:szCs w:val="28"/>
          <w14:ligatures w14:val="none"/>
        </w:rPr>
        <w:t>Đ</w:t>
      </w:r>
      <w:r w:rsidR="00C11B8E" w:rsidRPr="00363B04">
        <w:rPr>
          <w:rFonts w:ascii="Times New Roman" w:hAnsi="Times New Roman" w:cs="Times New Roman"/>
          <w:kern w:val="0"/>
          <w:sz w:val="28"/>
          <w:szCs w:val="28"/>
          <w14:ligatures w14:val="none"/>
        </w:rPr>
        <w:t>ã hoàn thành t</w:t>
      </w:r>
      <w:r w:rsidR="00DB3B30" w:rsidRPr="00363B04">
        <w:rPr>
          <w:rFonts w:ascii="Times New Roman" w:hAnsi="Times New Roman" w:cs="Times New Roman"/>
          <w:iCs/>
          <w:kern w:val="0"/>
          <w:sz w:val="28"/>
          <w:szCs w:val="28"/>
          <w14:ligatures w14:val="none"/>
        </w:rPr>
        <w:t>ham mưu UBND tỉnh phê duyệt Đề án Xây dựng mạng lưới và chương trình quan trắc môi trường tỉnh Hà Tĩnh giai đoạ</w:t>
      </w:r>
      <w:r w:rsidR="009B6A35" w:rsidRPr="00363B04">
        <w:rPr>
          <w:rFonts w:ascii="Times New Roman" w:hAnsi="Times New Roman" w:cs="Times New Roman"/>
          <w:iCs/>
          <w:kern w:val="0"/>
          <w:sz w:val="28"/>
          <w:szCs w:val="28"/>
          <w14:ligatures w14:val="none"/>
        </w:rPr>
        <w:t xml:space="preserve">n 2026 </w:t>
      </w:r>
      <w:r w:rsidR="007C58CF" w:rsidRPr="00363B04">
        <w:rPr>
          <w:rFonts w:ascii="Times New Roman" w:hAnsi="Times New Roman" w:cs="Times New Roman"/>
          <w:iCs/>
          <w:kern w:val="0"/>
          <w:sz w:val="28"/>
          <w:szCs w:val="28"/>
          <w14:ligatures w14:val="none"/>
        </w:rPr>
        <w:t>-</w:t>
      </w:r>
      <w:r w:rsidR="009B6A35" w:rsidRPr="00363B04">
        <w:rPr>
          <w:rFonts w:ascii="Times New Roman" w:hAnsi="Times New Roman" w:cs="Times New Roman"/>
          <w:iCs/>
          <w:kern w:val="0"/>
          <w:sz w:val="28"/>
          <w:szCs w:val="28"/>
          <w14:ligatures w14:val="none"/>
        </w:rPr>
        <w:t xml:space="preserve"> 2030</w:t>
      </w:r>
      <w:r w:rsidR="00C11B8E" w:rsidRPr="00363B04">
        <w:rPr>
          <w:rFonts w:ascii="Times New Roman" w:hAnsi="Times New Roman" w:cs="Times New Roman"/>
          <w:iCs/>
          <w:kern w:val="0"/>
          <w:sz w:val="28"/>
          <w:szCs w:val="28"/>
          <w14:ligatures w14:val="none"/>
        </w:rPr>
        <w:t>,</w:t>
      </w:r>
      <w:r w:rsidR="00DB3B30" w:rsidRPr="00363B04">
        <w:rPr>
          <w:rFonts w:ascii="Times New Roman" w:hAnsi="Times New Roman" w:cs="Times New Roman"/>
          <w:iCs/>
          <w:kern w:val="0"/>
          <w:sz w:val="28"/>
          <w:szCs w:val="28"/>
          <w14:ligatures w14:val="none"/>
        </w:rPr>
        <w:t xml:space="preserve"> Kế hoạch kiểm tra chuyên ngành về bảo vệ môi trường năm 2026; chỉ đạo tăng cường thực hiện công tác bảo vệ môi trường trên địa bàn tỉnh</w:t>
      </w:r>
      <w:r w:rsidR="00C11B8E" w:rsidRPr="00363B04">
        <w:rPr>
          <w:rFonts w:ascii="Times New Roman" w:hAnsi="Times New Roman" w:cs="Times New Roman"/>
          <w:iCs/>
          <w:kern w:val="0"/>
          <w:sz w:val="28"/>
          <w:szCs w:val="28"/>
          <w14:ligatures w14:val="none"/>
        </w:rPr>
        <w:t>, Quyết định s</w:t>
      </w:r>
      <w:r w:rsidR="00C11B8E" w:rsidRPr="00363B04">
        <w:rPr>
          <w:rFonts w:ascii="Times New Roman" w:hAnsi="Times New Roman" w:cs="Times New Roman"/>
          <w:sz w:val="28"/>
          <w:szCs w:val="28"/>
        </w:rPr>
        <w:t>ửa đổi, bổ sung một số điều của Quy định về quản lý chất thải rắn sinh hoạt trên địa bàn tỉnh Hà Tĩnh ban hành kèm theo Quyết định số 74/2025/QĐ-UBND ngày 20/11/2025</w:t>
      </w:r>
      <w:r w:rsidR="00DB3B30" w:rsidRPr="00363B04">
        <w:rPr>
          <w:rFonts w:ascii="Times New Roman" w:hAnsi="Times New Roman" w:cs="Times New Roman"/>
          <w:iCs/>
          <w:kern w:val="0"/>
          <w:sz w:val="28"/>
          <w:szCs w:val="28"/>
          <w14:ligatures w14:val="none"/>
        </w:rPr>
        <w:t>…</w:t>
      </w:r>
      <w:r w:rsidR="00C11B8E" w:rsidRPr="00363B04">
        <w:rPr>
          <w:rFonts w:ascii="Times New Roman" w:hAnsi="Times New Roman" w:cs="Times New Roman"/>
          <w:iCs/>
          <w:kern w:val="0"/>
          <w:sz w:val="28"/>
          <w:szCs w:val="28"/>
          <w14:ligatures w14:val="none"/>
        </w:rPr>
        <w:t xml:space="preserve">; Kịp thời </w:t>
      </w:r>
      <w:r w:rsidR="00DF10B5" w:rsidRPr="00363B04">
        <w:rPr>
          <w:rFonts w:ascii="Times New Roman" w:hAnsi="Times New Roman" w:cs="Times New Roman"/>
          <w:iCs/>
          <w:kern w:val="0"/>
          <w:sz w:val="28"/>
          <w:szCs w:val="28"/>
          <w14:ligatures w14:val="none"/>
        </w:rPr>
        <w:t>triển khai các hoạt động hưởng ứng Ngày Môi trường Thế giới,</w:t>
      </w:r>
      <w:r w:rsidR="00C11B8E" w:rsidRPr="00363B04">
        <w:rPr>
          <w:rFonts w:ascii="Times New Roman" w:hAnsi="Times New Roman" w:cs="Times New Roman"/>
          <w:iCs/>
          <w:kern w:val="0"/>
          <w:sz w:val="28"/>
          <w:szCs w:val="28"/>
          <w14:ligatures w14:val="none"/>
        </w:rPr>
        <w:t xml:space="preserve"> </w:t>
      </w:r>
      <w:r w:rsidR="00DF10B5" w:rsidRPr="00363B04">
        <w:rPr>
          <w:rFonts w:ascii="Times New Roman" w:hAnsi="Times New Roman" w:cs="Times New Roman"/>
          <w:iCs/>
          <w:kern w:val="0"/>
          <w:sz w:val="28"/>
          <w:szCs w:val="28"/>
          <w14:ligatures w14:val="none"/>
        </w:rPr>
        <w:t xml:space="preserve">Tháng hành động vì môi trường, Tuần lễ Biển và Hải đảo Việt Nam và hưởng ứng Ngày Đại dương thế giới năm 2026; tổ chức phát động và triển khai phong trào thi đua “Toàn dân chung tay bảo vệ môi trường, vì một Việt Nam xanh - sạch - đẹp. </w:t>
      </w:r>
      <w:r w:rsidR="00DB3B30" w:rsidRPr="00363B04">
        <w:rPr>
          <w:rFonts w:ascii="Times New Roman" w:hAnsi="Times New Roman" w:cs="Times New Roman"/>
          <w:iCs/>
          <w:kern w:val="0"/>
          <w:sz w:val="28"/>
          <w:szCs w:val="28"/>
          <w14:ligatures w14:val="none"/>
        </w:rPr>
        <w:t xml:space="preserve">Tập trung tham mưu xây dựng Đề án tăng cường năng lực phân loại, thu gom, vận chuyển và xử lý chất thải rắn sinh hoạt trên địa bàn tỉnh và Đề án tăng cường công tác bảo vệ môi trường trên địa bàn tỉnh Hà Tĩnh giai đoạn </w:t>
      </w:r>
      <w:r w:rsidR="00DB3B30" w:rsidRPr="00363B04">
        <w:rPr>
          <w:rFonts w:ascii="Times New Roman" w:hAnsi="Times New Roman" w:cs="Times New Roman"/>
          <w:iCs/>
          <w:kern w:val="0"/>
          <w:sz w:val="28"/>
          <w:szCs w:val="28"/>
          <w14:ligatures w14:val="none"/>
        </w:rPr>
        <w:lastRenderedPageBreak/>
        <w:t xml:space="preserve">2026-2030; Triển khai thực hiện các nhiệm vụ: Điều tra đánh giá sơ bộ, khoanh vùng ô nhiễm môi trường đất trên địa bàn tỉnh Hà Tĩnh; Lập báo cáo chuyên đề về hiện trạng môi trường năm 2026 - Hiện trạng môi trường du lịch trên địa bàn tỉnh; hoàn thiện phương án giá tối đa dịch vụ thu gom, vận chuyển, xử lý chất thải rắn sinh hoạt; Chỉ đạo các địa phương đang tập trung triển khai thực hiện các giải pháp đẩy mạnh và nâng cao hiệu quả công tác BVMT; thu gom, vận chuyển, xử lý chất thải rắn sinh hoạt. Tỷ lệ chất thải rắn sinh hoạt được thu gom, xử lý đạt tiêu chuẩn trong 6 tháng đầu năm 2026 đạt 95%. </w:t>
      </w:r>
    </w:p>
    <w:p w14:paraId="133F1CE2" w14:textId="729A6436" w:rsidR="00C11B8E" w:rsidRPr="00363B04" w:rsidRDefault="00C11B8E" w:rsidP="00C11B8E">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Cs/>
          <w:kern w:val="0"/>
          <w:sz w:val="28"/>
          <w:szCs w:val="28"/>
          <w14:ligatures w14:val="none"/>
        </w:rPr>
      </w:pPr>
      <w:r w:rsidRPr="00363B04">
        <w:rPr>
          <w:rFonts w:ascii="Times New Roman" w:hAnsi="Times New Roman" w:cs="Times New Roman"/>
          <w:iCs/>
          <w:kern w:val="0"/>
          <w:sz w:val="28"/>
          <w:szCs w:val="28"/>
          <w14:ligatures w14:val="none"/>
        </w:rPr>
        <w:t>Tập trung đẩy nhanh tiến độ tham mưu thẩm định, phê duyệt báo cáo đánh giá tác động môi trường các dự án trọng điểm; cấp giấy phép môi trường các cơ sở trên địa bàn tỉnh. Trong 6 tháng đầu năm đã tham mưu UBND tỉnh ban hành 24 Quyết định phê duyệt báo cáo ĐTM, cấp</w:t>
      </w:r>
      <w:r w:rsidR="00164BBA" w:rsidRPr="00363B04">
        <w:rPr>
          <w:rFonts w:ascii="Times New Roman" w:hAnsi="Times New Roman" w:cs="Times New Roman"/>
          <w:iCs/>
          <w:kern w:val="0"/>
          <w:sz w:val="28"/>
          <w:szCs w:val="28"/>
          <w14:ligatures w14:val="none"/>
        </w:rPr>
        <w:t xml:space="preserve"> </w:t>
      </w:r>
      <w:r w:rsidRPr="00363B04">
        <w:rPr>
          <w:rFonts w:ascii="Times New Roman" w:hAnsi="Times New Roman" w:cs="Times New Roman"/>
          <w:iCs/>
          <w:kern w:val="0"/>
          <w:sz w:val="28"/>
          <w:szCs w:val="28"/>
          <w14:ligatures w14:val="none"/>
        </w:rPr>
        <w:t>13 GPMT; thu phí BVMT đối với khí thải với 11 đơn vị tổng tiền là 37.225.467 đồng.</w:t>
      </w:r>
    </w:p>
    <w:p w14:paraId="02FDA00D" w14:textId="67B17A63" w:rsidR="00B70E14" w:rsidRPr="0010033C" w:rsidDel="00BE450E" w:rsidRDefault="00B14F78">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76" w:author="nguyenviet duc" w:date="2026-06-30T09:04:00Z" w16du:dateUtc="2026-06-30T02:04:00Z"/>
          <w:rFonts w:ascii="Times New Roman" w:hAnsi="Times New Roman" w:cs="Times New Roman"/>
          <w:b/>
          <w:bCs/>
          <w:iCs/>
          <w:kern w:val="0"/>
          <w:sz w:val="28"/>
          <w:szCs w:val="28"/>
          <w14:ligatures w14:val="none"/>
          <w:rPrChange w:id="77" w:author="nguyenviet duc" w:date="2026-06-30T09:07:00Z" w16du:dateUtc="2026-06-30T02:07:00Z">
            <w:rPr>
              <w:del w:id="78" w:author="nguyenviet duc" w:date="2026-06-30T09:04:00Z" w16du:dateUtc="2026-06-30T02:04:00Z"/>
              <w:rFonts w:ascii="Times New Roman" w:hAnsi="Times New Roman" w:cs="Times New Roman"/>
              <w:iCs/>
              <w:kern w:val="0"/>
              <w:sz w:val="28"/>
              <w:szCs w:val="28"/>
              <w14:ligatures w14:val="none"/>
            </w:rPr>
          </w:rPrChange>
        </w:rPr>
      </w:pPr>
      <w:r w:rsidRPr="0010033C">
        <w:rPr>
          <w:rFonts w:ascii="Times New Roman" w:hAnsi="Times New Roman" w:cs="Times New Roman"/>
          <w:b/>
          <w:bCs/>
          <w:i/>
          <w:iCs/>
          <w:sz w:val="28"/>
          <w:szCs w:val="28"/>
        </w:rPr>
        <w:t xml:space="preserve">4. </w:t>
      </w:r>
      <w:del w:id="79" w:author="nguyenviet duc" w:date="2026-06-30T09:04:00Z" w16du:dateUtc="2026-06-30T02:04:00Z">
        <w:r w:rsidRPr="0010033C" w:rsidDel="00BE450E">
          <w:rPr>
            <w:rFonts w:ascii="Times New Roman" w:hAnsi="Times New Roman" w:cs="Times New Roman"/>
            <w:b/>
            <w:bCs/>
            <w:i/>
            <w:iCs/>
            <w:sz w:val="28"/>
            <w:szCs w:val="28"/>
          </w:rPr>
          <w:delText xml:space="preserve">Về công tác tổ chức cán bộ, </w:delText>
        </w:r>
      </w:del>
      <w:del w:id="80" w:author="nguyenviet duc" w:date="2026-06-30T08:49:00Z" w16du:dateUtc="2026-06-30T01:49:00Z">
        <w:r w:rsidRPr="0010033C" w:rsidDel="006C28CC">
          <w:rPr>
            <w:rFonts w:ascii="Times New Roman" w:hAnsi="Times New Roman" w:cs="Times New Roman"/>
            <w:b/>
            <w:bCs/>
            <w:i/>
            <w:iCs/>
            <w:sz w:val="28"/>
            <w:szCs w:val="28"/>
          </w:rPr>
          <w:delText xml:space="preserve">văn phòng, </w:delText>
        </w:r>
      </w:del>
      <w:del w:id="81" w:author="nguyenviet duc" w:date="2026-06-30T09:04:00Z" w16du:dateUtc="2026-06-30T02:04:00Z">
        <w:r w:rsidRPr="0010033C" w:rsidDel="00BE450E">
          <w:rPr>
            <w:rFonts w:ascii="Times New Roman" w:hAnsi="Times New Roman" w:cs="Times New Roman"/>
            <w:b/>
            <w:bCs/>
            <w:i/>
            <w:iCs/>
            <w:sz w:val="28"/>
            <w:szCs w:val="28"/>
          </w:rPr>
          <w:delText xml:space="preserve">kế hoạch tài chính, </w:delText>
        </w:r>
      </w:del>
      <w:del w:id="82" w:author="nguyenviet duc" w:date="2026-06-29T14:43:00Z" w16du:dateUtc="2026-06-29T07:43:00Z">
        <w:r w:rsidRPr="0010033C" w:rsidDel="0018197F">
          <w:rPr>
            <w:rFonts w:ascii="Times New Roman" w:hAnsi="Times New Roman" w:cs="Times New Roman"/>
            <w:b/>
            <w:bCs/>
            <w:i/>
            <w:iCs/>
            <w:sz w:val="28"/>
            <w:szCs w:val="28"/>
          </w:rPr>
          <w:delText xml:space="preserve">thanh tra, </w:delText>
        </w:r>
      </w:del>
      <w:del w:id="83" w:author="nguyenviet duc" w:date="2026-06-30T09:04:00Z" w16du:dateUtc="2026-06-30T02:04:00Z">
        <w:r w:rsidRPr="0010033C" w:rsidDel="00BE450E">
          <w:rPr>
            <w:rFonts w:ascii="Times New Roman" w:hAnsi="Times New Roman" w:cs="Times New Roman"/>
            <w:b/>
            <w:bCs/>
            <w:i/>
            <w:iCs/>
            <w:sz w:val="28"/>
            <w:szCs w:val="28"/>
          </w:rPr>
          <w:delText>cải cách hành chính:</w:delText>
        </w:r>
      </w:del>
    </w:p>
    <w:p w14:paraId="7675B20F" w14:textId="4A3B3369" w:rsidR="00DC29CB" w:rsidRPr="0010033C" w:rsidDel="00BE450E" w:rsidRDefault="00B14F78">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84" w:author="nguyenviet duc" w:date="2026-06-30T09:04:00Z" w16du:dateUtc="2026-06-30T02:04:00Z"/>
          <w:rFonts w:ascii="Times New Roman" w:hAnsi="Times New Roman" w:cs="Times New Roman"/>
          <w:b/>
          <w:bCs/>
          <w:iCs/>
          <w:kern w:val="0"/>
          <w:sz w:val="28"/>
          <w:szCs w:val="28"/>
          <w14:ligatures w14:val="none"/>
          <w:rPrChange w:id="85" w:author="nguyenviet duc" w:date="2026-06-30T09:07:00Z" w16du:dateUtc="2026-06-30T02:07:00Z">
            <w:rPr>
              <w:del w:id="86" w:author="nguyenviet duc" w:date="2026-06-30T09:04:00Z" w16du:dateUtc="2026-06-30T02:04:00Z"/>
              <w:rFonts w:ascii="Times New Roman" w:hAnsi="Times New Roman" w:cs="Times New Roman"/>
              <w:iCs/>
              <w:kern w:val="0"/>
              <w:sz w:val="28"/>
              <w:szCs w:val="28"/>
              <w14:ligatures w14:val="none"/>
            </w:rPr>
          </w:rPrChange>
        </w:rPr>
      </w:pPr>
      <w:del w:id="87" w:author="nguyenviet duc" w:date="2026-06-30T09:04:00Z" w16du:dateUtc="2026-06-30T02:04:00Z">
        <w:r w:rsidRPr="0010033C" w:rsidDel="00BE450E">
          <w:rPr>
            <w:rFonts w:ascii="Times New Roman" w:hAnsi="Times New Roman" w:cs="Times New Roman"/>
            <w:b/>
            <w:bCs/>
            <w:i/>
            <w:iCs/>
            <w:sz w:val="28"/>
            <w:szCs w:val="28"/>
            <w:rPrChange w:id="88" w:author="nguyenviet duc" w:date="2026-06-30T09:07:00Z" w16du:dateUtc="2026-06-30T02:07:00Z">
              <w:rPr>
                <w:rFonts w:ascii="Times New Roman" w:hAnsi="Times New Roman" w:cs="Times New Roman"/>
                <w:i/>
                <w:iCs/>
                <w:sz w:val="28"/>
                <w:szCs w:val="28"/>
              </w:rPr>
            </w:rPrChange>
          </w:rPr>
          <w:delText>4.1. Công tác tổ chức cán bộ, sắp xếp tổ chức bộ máy:</w:delText>
        </w:r>
        <w:r w:rsidRPr="0010033C" w:rsidDel="00BE450E">
          <w:rPr>
            <w:rFonts w:ascii="Times New Roman" w:hAnsi="Times New Roman" w:cs="Times New Roman"/>
            <w:b/>
            <w:bCs/>
            <w:sz w:val="28"/>
            <w:szCs w:val="28"/>
            <w:rPrChange w:id="89" w:author="nguyenviet duc" w:date="2026-06-30T09:07:00Z" w16du:dateUtc="2026-06-30T02:07:00Z">
              <w:rPr>
                <w:rFonts w:ascii="Times New Roman" w:hAnsi="Times New Roman" w:cs="Times New Roman"/>
                <w:sz w:val="28"/>
                <w:szCs w:val="28"/>
              </w:rPr>
            </w:rPrChange>
          </w:rPr>
          <w:delText xml:space="preserve"> </w:delText>
        </w:r>
        <w:r w:rsidR="00522298" w:rsidRPr="0010033C" w:rsidDel="00BE450E">
          <w:rPr>
            <w:rFonts w:ascii="Times New Roman" w:hAnsi="Times New Roman" w:cs="Times New Roman"/>
            <w:b/>
            <w:bCs/>
            <w:sz w:val="28"/>
            <w:szCs w:val="28"/>
            <w:rPrChange w:id="90" w:author="nguyenviet duc" w:date="2026-06-30T09:07:00Z" w16du:dateUtc="2026-06-30T02:07:00Z">
              <w:rPr>
                <w:rFonts w:ascii="Times New Roman" w:hAnsi="Times New Roman" w:cs="Times New Roman"/>
                <w:sz w:val="28"/>
                <w:szCs w:val="28"/>
              </w:rPr>
            </w:rPrChange>
          </w:rPr>
          <w:delText>Đ</w:delText>
        </w:r>
        <w:r w:rsidR="005E5F3E" w:rsidRPr="0010033C" w:rsidDel="00BE450E">
          <w:rPr>
            <w:rFonts w:ascii="Times New Roman" w:hAnsi="Times New Roman" w:cs="Times New Roman"/>
            <w:b/>
            <w:bCs/>
            <w:sz w:val="28"/>
            <w:szCs w:val="28"/>
            <w:rPrChange w:id="91" w:author="nguyenviet duc" w:date="2026-06-30T09:07:00Z" w16du:dateUtc="2026-06-30T02:07:00Z">
              <w:rPr>
                <w:rFonts w:ascii="Times New Roman" w:hAnsi="Times New Roman" w:cs="Times New Roman"/>
                <w:sz w:val="28"/>
                <w:szCs w:val="28"/>
              </w:rPr>
            </w:rPrChange>
          </w:rPr>
          <w:delText>ã kịp thời</w:delText>
        </w:r>
        <w:r w:rsidR="00B70E14" w:rsidRPr="0010033C" w:rsidDel="00BE450E">
          <w:rPr>
            <w:rFonts w:ascii="Times New Roman" w:hAnsi="Times New Roman" w:cs="Times New Roman"/>
            <w:b/>
            <w:bCs/>
            <w:sz w:val="28"/>
            <w:szCs w:val="28"/>
            <w:rPrChange w:id="92" w:author="nguyenviet duc" w:date="2026-06-30T09:07:00Z" w16du:dateUtc="2026-06-30T02:07:00Z">
              <w:rPr>
                <w:rFonts w:ascii="Times New Roman" w:hAnsi="Times New Roman" w:cs="Times New Roman"/>
                <w:sz w:val="28"/>
                <w:szCs w:val="28"/>
              </w:rPr>
            </w:rPrChange>
          </w:rPr>
          <w:delText xml:space="preserve"> tham mưu</w:delText>
        </w:r>
        <w:r w:rsidR="005E5F3E" w:rsidRPr="0010033C" w:rsidDel="00BE450E">
          <w:rPr>
            <w:rFonts w:ascii="Times New Roman" w:hAnsi="Times New Roman" w:cs="Times New Roman"/>
            <w:b/>
            <w:bCs/>
            <w:sz w:val="28"/>
            <w:szCs w:val="28"/>
            <w:rPrChange w:id="93" w:author="nguyenviet duc" w:date="2026-06-30T09:07:00Z" w16du:dateUtc="2026-06-30T02:07:00Z">
              <w:rPr>
                <w:rFonts w:ascii="Times New Roman" w:hAnsi="Times New Roman" w:cs="Times New Roman"/>
                <w:sz w:val="28"/>
                <w:szCs w:val="28"/>
              </w:rPr>
            </w:rPrChange>
          </w:rPr>
          <w:delText xml:space="preserve"> thực hiện đầy đủ các quy trình về công tác cán bộ, bao gồm bổ nhiệm, điều động, tiếp nhận, biệt phái đối với công chức, viên chức</w:delText>
        </w:r>
        <w:r w:rsidR="00473E09" w:rsidRPr="0010033C" w:rsidDel="00BE450E">
          <w:rPr>
            <w:rFonts w:ascii="Times New Roman" w:hAnsi="Times New Roman" w:cs="Times New Roman"/>
            <w:b/>
            <w:bCs/>
            <w:sz w:val="28"/>
            <w:szCs w:val="28"/>
            <w:rPrChange w:id="94" w:author="nguyenviet duc" w:date="2026-06-30T09:07:00Z" w16du:dateUtc="2026-06-30T02:07:00Z">
              <w:rPr>
                <w:rFonts w:ascii="Times New Roman" w:hAnsi="Times New Roman" w:cs="Times New Roman"/>
                <w:sz w:val="28"/>
                <w:szCs w:val="28"/>
              </w:rPr>
            </w:rPrChange>
          </w:rPr>
          <w:delText xml:space="preserve"> theo quy định. Tham mưu h</w:delText>
        </w:r>
        <w:r w:rsidR="00B70E14" w:rsidRPr="0010033C" w:rsidDel="00BE450E">
          <w:rPr>
            <w:rFonts w:ascii="Times New Roman" w:hAnsi="Times New Roman" w:cs="Times New Roman"/>
            <w:b/>
            <w:bCs/>
            <w:sz w:val="28"/>
            <w:szCs w:val="28"/>
            <w:rPrChange w:id="95" w:author="nguyenviet duc" w:date="2026-06-30T09:07:00Z" w16du:dateUtc="2026-06-30T02:07:00Z">
              <w:rPr>
                <w:rFonts w:ascii="Times New Roman" w:hAnsi="Times New Roman" w:cs="Times New Roman"/>
                <w:sz w:val="28"/>
                <w:szCs w:val="28"/>
              </w:rPr>
            </w:rPrChange>
          </w:rPr>
          <w:delText xml:space="preserve">oàn thành rà soát bổ sung Quy hoạch cán bộ nhiệm kỳ 2025-2030, 2026-2031, Quy hoạch nhiệm kỳ 2030-3035, 2031-2036; </w:delText>
        </w:r>
        <w:r w:rsidR="00DC29CB" w:rsidRPr="0010033C" w:rsidDel="00BE450E">
          <w:rPr>
            <w:rFonts w:ascii="Times New Roman" w:hAnsi="Times New Roman" w:cs="Times New Roman"/>
            <w:b/>
            <w:bCs/>
            <w:sz w:val="28"/>
            <w:szCs w:val="28"/>
            <w:rPrChange w:id="96" w:author="nguyenviet duc" w:date="2026-06-30T09:07:00Z" w16du:dateUtc="2026-06-30T02:07:00Z">
              <w:rPr>
                <w:rFonts w:ascii="Times New Roman" w:hAnsi="Times New Roman" w:cs="Times New Roman"/>
                <w:sz w:val="28"/>
                <w:szCs w:val="28"/>
              </w:rPr>
            </w:rPrChange>
          </w:rPr>
          <w:delText xml:space="preserve">Xây dựng vị trí việc làm, tỷ lệ công chức bố trí vị trí việc làm công chức </w:delText>
        </w:r>
        <w:r w:rsidR="005E5F3E" w:rsidRPr="0010033C" w:rsidDel="00BE450E">
          <w:rPr>
            <w:rFonts w:ascii="Times New Roman" w:hAnsi="Times New Roman" w:cs="Times New Roman"/>
            <w:b/>
            <w:bCs/>
            <w:sz w:val="28"/>
            <w:szCs w:val="28"/>
            <w:rPrChange w:id="97" w:author="nguyenviet duc" w:date="2026-06-30T09:07:00Z" w16du:dateUtc="2026-06-30T02:07:00Z">
              <w:rPr>
                <w:rFonts w:ascii="Times New Roman" w:hAnsi="Times New Roman" w:cs="Times New Roman"/>
                <w:sz w:val="28"/>
                <w:szCs w:val="28"/>
              </w:rPr>
            </w:rPrChange>
          </w:rPr>
          <w:delText xml:space="preserve"> đảm bảo tiến độ theo yêu cầu. </w:delText>
        </w:r>
        <w:r w:rsidR="00473E09" w:rsidRPr="0010033C" w:rsidDel="00BE450E">
          <w:rPr>
            <w:rFonts w:ascii="Times New Roman" w:hAnsi="Times New Roman" w:cs="Times New Roman"/>
            <w:b/>
            <w:bCs/>
            <w:sz w:val="28"/>
            <w:szCs w:val="28"/>
            <w:rPrChange w:id="98" w:author="nguyenviet duc" w:date="2026-06-30T09:07:00Z" w16du:dateUtc="2026-06-30T02:07:00Z">
              <w:rPr>
                <w:rFonts w:ascii="Times New Roman" w:hAnsi="Times New Roman" w:cs="Times New Roman"/>
                <w:sz w:val="28"/>
                <w:szCs w:val="28"/>
              </w:rPr>
            </w:rPrChange>
          </w:rPr>
          <w:delText>Tham mưu</w:delText>
        </w:r>
        <w:r w:rsidR="005E5F3E" w:rsidRPr="0010033C" w:rsidDel="00BE450E">
          <w:rPr>
            <w:rFonts w:ascii="Times New Roman" w:hAnsi="Times New Roman" w:cs="Times New Roman"/>
            <w:b/>
            <w:bCs/>
            <w:sz w:val="28"/>
            <w:szCs w:val="28"/>
            <w:rPrChange w:id="99" w:author="nguyenviet duc" w:date="2026-06-30T09:07:00Z" w16du:dateUtc="2026-06-30T02:07:00Z">
              <w:rPr>
                <w:rFonts w:ascii="Times New Roman" w:hAnsi="Times New Roman" w:cs="Times New Roman"/>
                <w:sz w:val="28"/>
                <w:szCs w:val="28"/>
              </w:rPr>
            </w:rPrChange>
          </w:rPr>
          <w:delText xml:space="preserve"> triển khai thực hiện công tác cải cách hành chính. </w:delText>
        </w:r>
        <w:r w:rsidR="000561C2" w:rsidRPr="0010033C" w:rsidDel="00BE450E">
          <w:rPr>
            <w:rFonts w:ascii="Times New Roman" w:hAnsi="Times New Roman" w:cs="Times New Roman"/>
            <w:b/>
            <w:bCs/>
            <w:sz w:val="28"/>
            <w:szCs w:val="28"/>
            <w:rPrChange w:id="100" w:author="nguyenviet duc" w:date="2026-06-30T09:07:00Z" w16du:dateUtc="2026-06-30T02:07:00Z">
              <w:rPr>
                <w:rFonts w:ascii="Times New Roman" w:hAnsi="Times New Roman" w:cs="Times New Roman"/>
                <w:sz w:val="28"/>
                <w:szCs w:val="28"/>
              </w:rPr>
            </w:rPrChange>
          </w:rPr>
          <w:delText xml:space="preserve">Từ đầu năm đến nay, đã rà soát trình UBND tỉnh ban hành 76 Quyết định công bố danh mục và quy trình nội bộ thủ tục hành chính với 537 thủ tục hành chính (TTHC) thuộc thẩm quyền giải quyết của ngành nông nghiệp và môi trường. </w:delText>
        </w:r>
        <w:r w:rsidR="00473E09" w:rsidRPr="0010033C" w:rsidDel="00BE450E">
          <w:rPr>
            <w:rFonts w:ascii="Times New Roman" w:hAnsi="Times New Roman" w:cs="Times New Roman"/>
            <w:b/>
            <w:bCs/>
            <w:sz w:val="28"/>
            <w:szCs w:val="28"/>
            <w:rPrChange w:id="101" w:author="nguyenviet duc" w:date="2026-06-30T09:07:00Z" w16du:dateUtc="2026-06-30T02:07:00Z">
              <w:rPr>
                <w:rFonts w:ascii="Times New Roman" w:hAnsi="Times New Roman" w:cs="Times New Roman"/>
                <w:sz w:val="28"/>
                <w:szCs w:val="28"/>
              </w:rPr>
            </w:rPrChange>
          </w:rPr>
          <w:delText>R</w:delText>
        </w:r>
        <w:r w:rsidR="00D13F5E" w:rsidRPr="0010033C" w:rsidDel="00BE450E">
          <w:rPr>
            <w:rFonts w:ascii="Times New Roman" w:hAnsi="Times New Roman" w:cs="Times New Roman"/>
            <w:b/>
            <w:bCs/>
            <w:sz w:val="28"/>
            <w:szCs w:val="28"/>
            <w:rPrChange w:id="102" w:author="nguyenviet duc" w:date="2026-06-30T09:07:00Z" w16du:dateUtc="2026-06-30T02:07:00Z">
              <w:rPr>
                <w:rFonts w:ascii="Times New Roman" w:hAnsi="Times New Roman" w:cs="Times New Roman"/>
                <w:sz w:val="28"/>
                <w:szCs w:val="28"/>
              </w:rPr>
            </w:rPrChange>
          </w:rPr>
          <w:delText xml:space="preserve">à soát, báo cáo việc phân cấp, phân quyền, phân định thẩm quyền; cắt giảm, đơn giản hóa thủ tục hành chính và điều kiện kinh doanh trong lĩnh vực nông nghiệp và môi trường theo </w:delText>
        </w:r>
        <w:r w:rsidR="00473E09" w:rsidRPr="0010033C" w:rsidDel="00BE450E">
          <w:rPr>
            <w:rFonts w:ascii="Times New Roman" w:hAnsi="Times New Roman" w:cs="Times New Roman"/>
            <w:b/>
            <w:bCs/>
            <w:sz w:val="28"/>
            <w:szCs w:val="28"/>
            <w:rPrChange w:id="103" w:author="nguyenviet duc" w:date="2026-06-30T09:07:00Z" w16du:dateUtc="2026-06-30T02:07:00Z">
              <w:rPr>
                <w:rFonts w:ascii="Times New Roman" w:hAnsi="Times New Roman" w:cs="Times New Roman"/>
                <w:sz w:val="28"/>
                <w:szCs w:val="28"/>
              </w:rPr>
            </w:rPrChange>
          </w:rPr>
          <w:delText>chỉ đạo của Trung ương, của tỉnh</w:delText>
        </w:r>
        <w:r w:rsidR="00D13F5E" w:rsidRPr="0010033C" w:rsidDel="00BE450E">
          <w:rPr>
            <w:rFonts w:ascii="Times New Roman" w:hAnsi="Times New Roman" w:cs="Times New Roman"/>
            <w:b/>
            <w:bCs/>
            <w:sz w:val="28"/>
            <w:szCs w:val="28"/>
            <w:rPrChange w:id="104" w:author="nguyenviet duc" w:date="2026-06-30T09:07:00Z" w16du:dateUtc="2026-06-30T02:07:00Z">
              <w:rPr>
                <w:rFonts w:ascii="Times New Roman" w:hAnsi="Times New Roman" w:cs="Times New Roman"/>
                <w:sz w:val="28"/>
                <w:szCs w:val="28"/>
              </w:rPr>
            </w:rPrChange>
          </w:rPr>
          <w:delText>.</w:delText>
        </w:r>
        <w:r w:rsidR="00DC1A88" w:rsidRPr="0010033C" w:rsidDel="00BE450E">
          <w:rPr>
            <w:rFonts w:ascii="Times New Roman" w:hAnsi="Times New Roman" w:cs="Times New Roman"/>
            <w:b/>
            <w:bCs/>
            <w:sz w:val="28"/>
            <w:szCs w:val="28"/>
            <w:rPrChange w:id="105" w:author="nguyenviet duc" w:date="2026-06-30T09:07:00Z" w16du:dateUtc="2026-06-30T02:07:00Z">
              <w:rPr>
                <w:rFonts w:ascii="Times New Roman" w:hAnsi="Times New Roman" w:cs="Times New Roman"/>
                <w:sz w:val="28"/>
                <w:szCs w:val="28"/>
              </w:rPr>
            </w:rPrChange>
          </w:rPr>
          <w:delText xml:space="preserve"> </w:delText>
        </w:r>
        <w:r w:rsidR="00885D58" w:rsidRPr="0010033C" w:rsidDel="00BE450E">
          <w:rPr>
            <w:rFonts w:ascii="Times New Roman" w:hAnsi="Times New Roman" w:cs="Times New Roman"/>
            <w:b/>
            <w:bCs/>
            <w:sz w:val="28"/>
            <w:szCs w:val="28"/>
            <w:rPrChange w:id="106" w:author="nguyenviet duc" w:date="2026-06-30T09:07:00Z" w16du:dateUtc="2026-06-30T02:07:00Z">
              <w:rPr>
                <w:rFonts w:ascii="Times New Roman" w:hAnsi="Times New Roman" w:cs="Times New Roman"/>
                <w:sz w:val="28"/>
                <w:szCs w:val="28"/>
              </w:rPr>
            </w:rPrChange>
          </w:rPr>
          <w:delText xml:space="preserve">Đang </w:delText>
        </w:r>
        <w:r w:rsidR="00DC1A88" w:rsidRPr="0010033C" w:rsidDel="00BE450E">
          <w:rPr>
            <w:rFonts w:ascii="Times New Roman" w:hAnsi="Times New Roman" w:cs="Times New Roman"/>
            <w:b/>
            <w:bCs/>
            <w:sz w:val="28"/>
            <w:szCs w:val="28"/>
            <w:rPrChange w:id="107" w:author="nguyenviet duc" w:date="2026-06-30T09:07:00Z" w16du:dateUtc="2026-06-30T02:07:00Z">
              <w:rPr>
                <w:rFonts w:ascii="Times New Roman" w:hAnsi="Times New Roman" w:cs="Times New Roman"/>
                <w:sz w:val="28"/>
                <w:szCs w:val="28"/>
              </w:rPr>
            </w:rPrChange>
          </w:rPr>
          <w:delText>rà soát,</w:delText>
        </w:r>
        <w:r w:rsidR="00885D58" w:rsidRPr="0010033C" w:rsidDel="00BE450E">
          <w:rPr>
            <w:rFonts w:ascii="Times New Roman" w:hAnsi="Times New Roman" w:cs="Times New Roman"/>
            <w:b/>
            <w:bCs/>
            <w:sz w:val="28"/>
            <w:szCs w:val="28"/>
            <w:rPrChange w:id="108" w:author="nguyenviet duc" w:date="2026-06-30T09:07:00Z" w16du:dateUtc="2026-06-30T02:07:00Z">
              <w:rPr>
                <w:rFonts w:ascii="Times New Roman" w:hAnsi="Times New Roman" w:cs="Times New Roman"/>
                <w:sz w:val="28"/>
                <w:szCs w:val="28"/>
              </w:rPr>
            </w:rPrChange>
          </w:rPr>
          <w:delText xml:space="preserve"> hoàn thiện c</w:delText>
        </w:r>
        <w:r w:rsidR="00DC1A88" w:rsidRPr="0010033C" w:rsidDel="00BE450E">
          <w:rPr>
            <w:rFonts w:ascii="Times New Roman" w:hAnsi="Times New Roman" w:cs="Times New Roman"/>
            <w:b/>
            <w:bCs/>
            <w:sz w:val="28"/>
            <w:szCs w:val="28"/>
            <w:rPrChange w:id="109" w:author="nguyenviet duc" w:date="2026-06-30T09:07:00Z" w16du:dateUtc="2026-06-30T02:07:00Z">
              <w:rPr>
                <w:rFonts w:ascii="Times New Roman" w:hAnsi="Times New Roman" w:cs="Times New Roman"/>
                <w:sz w:val="28"/>
                <w:szCs w:val="28"/>
              </w:rPr>
            </w:rPrChange>
          </w:rPr>
          <w:delText>ác Đề án kiện toàn tổ chức bộ máy, tinh gọn tổ chức bên trong theo đúng tinh thần Nghị quyết số 105/NQ-CP ngày 08/4/2026 của Chính phủ</w:delText>
        </w:r>
        <w:r w:rsidR="00B96337" w:rsidRPr="0010033C" w:rsidDel="00BE450E">
          <w:rPr>
            <w:rFonts w:ascii="Times New Roman" w:hAnsi="Times New Roman" w:cs="Times New Roman"/>
            <w:b/>
            <w:bCs/>
            <w:sz w:val="28"/>
            <w:szCs w:val="28"/>
            <w:rPrChange w:id="110" w:author="nguyenviet duc" w:date="2026-06-30T09:07:00Z" w16du:dateUtc="2026-06-30T02:07:00Z">
              <w:rPr>
                <w:rFonts w:ascii="Times New Roman" w:hAnsi="Times New Roman" w:cs="Times New Roman"/>
                <w:sz w:val="28"/>
                <w:szCs w:val="28"/>
              </w:rPr>
            </w:rPrChange>
          </w:rPr>
          <w:delText xml:space="preserve"> và Kiện toàn Văn phòng chương trình MTQG tỉnh</w:delText>
        </w:r>
        <w:r w:rsidR="00B96337" w:rsidRPr="0010033C" w:rsidDel="00BE450E">
          <w:rPr>
            <w:rStyle w:val="FootnoteReference"/>
            <w:rFonts w:ascii="Times New Roman" w:hAnsi="Times New Roman" w:cs="Times New Roman"/>
            <w:b/>
            <w:bCs/>
            <w:sz w:val="28"/>
            <w:szCs w:val="28"/>
            <w:rPrChange w:id="111" w:author="nguyenviet duc" w:date="2026-06-30T09:07:00Z" w16du:dateUtc="2026-06-30T02:07:00Z">
              <w:rPr>
                <w:rStyle w:val="FootnoteReference"/>
                <w:rFonts w:ascii="Times New Roman" w:hAnsi="Times New Roman" w:cs="Times New Roman"/>
                <w:sz w:val="28"/>
                <w:szCs w:val="28"/>
              </w:rPr>
            </w:rPrChange>
          </w:rPr>
          <w:footnoteReference w:id="25"/>
        </w:r>
        <w:r w:rsidR="00DC1A88" w:rsidRPr="0010033C" w:rsidDel="00BE450E">
          <w:rPr>
            <w:rFonts w:ascii="Times New Roman" w:hAnsi="Times New Roman" w:cs="Times New Roman"/>
            <w:b/>
            <w:bCs/>
            <w:sz w:val="28"/>
            <w:szCs w:val="28"/>
            <w:rPrChange w:id="114" w:author="nguyenviet duc" w:date="2026-06-30T09:07:00Z" w16du:dateUtc="2026-06-30T02:07:00Z">
              <w:rPr>
                <w:rFonts w:ascii="Times New Roman" w:hAnsi="Times New Roman" w:cs="Times New Roman"/>
                <w:sz w:val="28"/>
                <w:szCs w:val="28"/>
              </w:rPr>
            </w:rPrChange>
          </w:rPr>
          <w:delText>.</w:delText>
        </w:r>
        <w:r w:rsidR="00B96337" w:rsidRPr="0010033C" w:rsidDel="00BE450E">
          <w:rPr>
            <w:rFonts w:ascii="Times New Roman" w:hAnsi="Times New Roman" w:cs="Times New Roman"/>
            <w:b/>
            <w:bCs/>
            <w:sz w:val="28"/>
            <w:szCs w:val="28"/>
            <w:rPrChange w:id="115" w:author="nguyenviet duc" w:date="2026-06-30T09:07:00Z" w16du:dateUtc="2026-06-30T02:07:00Z">
              <w:rPr>
                <w:rFonts w:ascii="Times New Roman" w:hAnsi="Times New Roman" w:cs="Times New Roman"/>
                <w:sz w:val="28"/>
                <w:szCs w:val="28"/>
              </w:rPr>
            </w:rPrChange>
          </w:rPr>
          <w:delText xml:space="preserve"> Tham mưu tốt các nội dung về đánh giá xếp loại cán bộ, triển khai xây dựng hệ thống đánh giá công chức theo KPI; hoàn thành cập nhật cơ cỡ dữ liệu công chức, viên chức, người lao động thuộc ngành, cơ sỡ dữ liệu về điều tra cơ sở hành chính, đơn vị sự nghiệp…</w:delText>
        </w:r>
      </w:del>
    </w:p>
    <w:p w14:paraId="20148C13" w14:textId="12462E4F" w:rsidR="00F542F1" w:rsidRPr="0010033C" w:rsidDel="00BE450E" w:rsidRDefault="00B14F78">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116" w:author="nguyenviet duc" w:date="2026-06-30T09:04:00Z" w16du:dateUtc="2026-06-30T02:04:00Z"/>
          <w:rFonts w:ascii="Times New Roman" w:hAnsi="Times New Roman" w:cs="Times New Roman"/>
          <w:b/>
          <w:bCs/>
          <w:sz w:val="28"/>
          <w:szCs w:val="28"/>
          <w:rPrChange w:id="117" w:author="nguyenviet duc" w:date="2026-06-30T09:07:00Z" w16du:dateUtc="2026-06-30T02:07:00Z">
            <w:rPr>
              <w:del w:id="118" w:author="nguyenviet duc" w:date="2026-06-30T09:04:00Z" w16du:dateUtc="2026-06-30T02:04:00Z"/>
              <w:rFonts w:ascii="Times New Roman" w:hAnsi="Times New Roman" w:cs="Times New Roman"/>
              <w:sz w:val="28"/>
              <w:szCs w:val="28"/>
            </w:rPr>
          </w:rPrChange>
        </w:rPr>
      </w:pPr>
      <w:del w:id="119" w:author="nguyenviet duc" w:date="2026-06-30T09:04:00Z" w16du:dateUtc="2026-06-30T02:04:00Z">
        <w:r w:rsidRPr="0010033C" w:rsidDel="00BE450E">
          <w:rPr>
            <w:rFonts w:ascii="Times New Roman" w:hAnsi="Times New Roman" w:cs="Times New Roman"/>
            <w:b/>
            <w:bCs/>
            <w:i/>
            <w:iCs/>
            <w:sz w:val="28"/>
            <w:szCs w:val="28"/>
            <w:rPrChange w:id="120" w:author="nguyenviet duc" w:date="2026-06-30T09:07:00Z" w16du:dateUtc="2026-06-30T02:07:00Z">
              <w:rPr>
                <w:rFonts w:ascii="Times New Roman" w:hAnsi="Times New Roman" w:cs="Times New Roman"/>
                <w:i/>
                <w:iCs/>
                <w:sz w:val="28"/>
                <w:szCs w:val="28"/>
              </w:rPr>
            </w:rPrChange>
          </w:rPr>
          <w:delText xml:space="preserve">4.2. Công tác Kế hoạch và Tài chính: </w:delText>
        </w:r>
        <w:r w:rsidR="00F542F1" w:rsidRPr="0010033C" w:rsidDel="00BE450E">
          <w:rPr>
            <w:rFonts w:ascii="Times New Roman" w:hAnsi="Times New Roman" w:cs="Times New Roman"/>
            <w:b/>
            <w:bCs/>
            <w:sz w:val="28"/>
            <w:szCs w:val="28"/>
            <w:rPrChange w:id="121" w:author="nguyenviet duc" w:date="2026-06-30T09:07:00Z" w16du:dateUtc="2026-06-30T02:07:00Z">
              <w:rPr>
                <w:rFonts w:ascii="Times New Roman" w:hAnsi="Times New Roman" w:cs="Times New Roman"/>
                <w:sz w:val="28"/>
                <w:szCs w:val="28"/>
              </w:rPr>
            </w:rPrChange>
          </w:rPr>
          <w:delText xml:space="preserve">Đã </w:delText>
        </w:r>
        <w:r w:rsidR="00F542F1" w:rsidRPr="0010033C" w:rsidDel="00BE450E">
          <w:rPr>
            <w:rFonts w:ascii="Times New Roman" w:hAnsi="Times New Roman" w:cs="Times New Roman"/>
            <w:b/>
            <w:bCs/>
            <w:kern w:val="0"/>
            <w:sz w:val="28"/>
            <w:szCs w:val="28"/>
            <w14:ligatures w14:val="none"/>
            <w:rPrChange w:id="122" w:author="nguyenviet duc" w:date="2026-06-30T09:07:00Z" w16du:dateUtc="2026-06-30T02:07:00Z">
              <w:rPr>
                <w:rFonts w:ascii="Times New Roman" w:hAnsi="Times New Roman" w:cs="Times New Roman"/>
                <w:kern w:val="0"/>
                <w:sz w:val="28"/>
                <w:szCs w:val="28"/>
                <w14:ligatures w14:val="none"/>
              </w:rPr>
            </w:rPrChange>
          </w:rPr>
          <w:delText>kịp thời</w:delText>
        </w:r>
        <w:r w:rsidR="00C8384A" w:rsidRPr="0010033C" w:rsidDel="00BE450E">
          <w:rPr>
            <w:rFonts w:ascii="Times New Roman" w:hAnsi="Times New Roman" w:cs="Times New Roman"/>
            <w:b/>
            <w:bCs/>
            <w:sz w:val="28"/>
            <w:szCs w:val="28"/>
            <w:rPrChange w:id="123" w:author="nguyenviet duc" w:date="2026-06-30T09:07:00Z" w16du:dateUtc="2026-06-30T02:07:00Z">
              <w:rPr>
                <w:rFonts w:ascii="Times New Roman" w:hAnsi="Times New Roman" w:cs="Times New Roman"/>
                <w:sz w:val="28"/>
                <w:szCs w:val="28"/>
              </w:rPr>
            </w:rPrChange>
          </w:rPr>
          <w:delText xml:space="preserve"> t</w:delText>
        </w:r>
        <w:r w:rsidR="004E5082" w:rsidRPr="0010033C" w:rsidDel="00BE450E">
          <w:rPr>
            <w:rFonts w:ascii="Times New Roman" w:hAnsi="Times New Roman" w:cs="Times New Roman"/>
            <w:b/>
            <w:bCs/>
            <w:sz w:val="28"/>
            <w:szCs w:val="28"/>
            <w:rPrChange w:id="124" w:author="nguyenviet duc" w:date="2026-06-30T09:07:00Z" w16du:dateUtc="2026-06-30T02:07:00Z">
              <w:rPr>
                <w:rFonts w:ascii="Times New Roman" w:hAnsi="Times New Roman" w:cs="Times New Roman"/>
                <w:sz w:val="28"/>
                <w:szCs w:val="28"/>
              </w:rPr>
            </w:rPrChange>
          </w:rPr>
          <w:delText xml:space="preserve">ham mưu UBND tỉnh ban hành Kế hoạch hành động </w:delText>
        </w:r>
        <w:r w:rsidR="00F542F1" w:rsidRPr="0010033C" w:rsidDel="00BE450E">
          <w:rPr>
            <w:rFonts w:ascii="Times New Roman" w:hAnsi="Times New Roman" w:cs="Times New Roman"/>
            <w:b/>
            <w:bCs/>
            <w:sz w:val="28"/>
            <w:szCs w:val="28"/>
            <w:rPrChange w:id="125" w:author="nguyenviet duc" w:date="2026-06-30T09:07:00Z" w16du:dateUtc="2026-06-30T02:07:00Z">
              <w:rPr>
                <w:rFonts w:ascii="Times New Roman" w:hAnsi="Times New Roman" w:cs="Times New Roman"/>
                <w:sz w:val="28"/>
                <w:szCs w:val="28"/>
              </w:rPr>
            </w:rPrChange>
          </w:rPr>
          <w:delText xml:space="preserve">triển khai kế hoạch </w:delText>
        </w:r>
        <w:r w:rsidR="004E5082" w:rsidRPr="0010033C" w:rsidDel="00BE450E">
          <w:rPr>
            <w:rFonts w:ascii="Times New Roman" w:hAnsi="Times New Roman" w:cs="Times New Roman"/>
            <w:b/>
            <w:bCs/>
            <w:sz w:val="28"/>
            <w:szCs w:val="28"/>
            <w:rPrChange w:id="126" w:author="nguyenviet duc" w:date="2026-06-30T09:07:00Z" w16du:dateUtc="2026-06-30T02:07:00Z">
              <w:rPr>
                <w:rFonts w:ascii="Times New Roman" w:hAnsi="Times New Roman" w:cs="Times New Roman"/>
                <w:sz w:val="28"/>
                <w:szCs w:val="28"/>
              </w:rPr>
            </w:rPrChange>
          </w:rPr>
          <w:delText>của BTV Tỉnh ủy về thực hiện Kế luận số 219 của Bộ Chính trị về nông nghiệp, nông dân, nông thôn</w:delText>
        </w:r>
        <w:r w:rsidR="00F542F1" w:rsidRPr="0010033C" w:rsidDel="00BE450E">
          <w:rPr>
            <w:rFonts w:ascii="Times New Roman" w:hAnsi="Times New Roman" w:cs="Times New Roman"/>
            <w:b/>
            <w:bCs/>
            <w:sz w:val="28"/>
            <w:szCs w:val="28"/>
            <w:rPrChange w:id="127" w:author="nguyenviet duc" w:date="2026-06-30T09:07:00Z" w16du:dateUtc="2026-06-30T02:07:00Z">
              <w:rPr>
                <w:rFonts w:ascii="Times New Roman" w:hAnsi="Times New Roman" w:cs="Times New Roman"/>
                <w:sz w:val="28"/>
                <w:szCs w:val="28"/>
              </w:rPr>
            </w:rPrChange>
          </w:rPr>
          <w:delText xml:space="preserve">. Tổng hợp, </w:delText>
        </w:r>
        <w:r w:rsidR="004E5082" w:rsidRPr="0010033C" w:rsidDel="00BE450E">
          <w:rPr>
            <w:rFonts w:ascii="Times New Roman" w:hAnsi="Times New Roman" w:cs="Times New Roman"/>
            <w:b/>
            <w:bCs/>
            <w:sz w:val="28"/>
            <w:szCs w:val="28"/>
            <w:rPrChange w:id="128" w:author="nguyenviet duc" w:date="2026-06-30T09:07:00Z" w16du:dateUtc="2026-06-30T02:07:00Z">
              <w:rPr>
                <w:rFonts w:ascii="Times New Roman" w:hAnsi="Times New Roman" w:cs="Times New Roman"/>
                <w:sz w:val="28"/>
                <w:szCs w:val="28"/>
              </w:rPr>
            </w:rPrChange>
          </w:rPr>
          <w:delText xml:space="preserve">hoàn thiện Dự thảo Đề án phát triển nông nghiệp, nông thôn, xây dựng nông thôn mới và giảm nghèo bền vững tỉnh Hà Tĩnh giai đoạn 2026 </w:delText>
        </w:r>
        <w:r w:rsidR="00F542F1" w:rsidRPr="0010033C" w:rsidDel="00BE450E">
          <w:rPr>
            <w:rFonts w:ascii="Times New Roman" w:hAnsi="Times New Roman" w:cs="Times New Roman"/>
            <w:b/>
            <w:bCs/>
            <w:sz w:val="28"/>
            <w:szCs w:val="28"/>
            <w:rPrChange w:id="129" w:author="nguyenviet duc" w:date="2026-06-30T09:07:00Z" w16du:dateUtc="2026-06-30T02:07:00Z">
              <w:rPr>
                <w:rFonts w:ascii="Times New Roman" w:hAnsi="Times New Roman" w:cs="Times New Roman"/>
                <w:sz w:val="28"/>
                <w:szCs w:val="28"/>
              </w:rPr>
            </w:rPrChange>
          </w:rPr>
          <w:delText>–</w:delText>
        </w:r>
        <w:r w:rsidR="004E5082" w:rsidRPr="0010033C" w:rsidDel="00BE450E">
          <w:rPr>
            <w:rFonts w:ascii="Times New Roman" w:hAnsi="Times New Roman" w:cs="Times New Roman"/>
            <w:b/>
            <w:bCs/>
            <w:sz w:val="28"/>
            <w:szCs w:val="28"/>
            <w:rPrChange w:id="130" w:author="nguyenviet duc" w:date="2026-06-30T09:07:00Z" w16du:dateUtc="2026-06-30T02:07:00Z">
              <w:rPr>
                <w:rFonts w:ascii="Times New Roman" w:hAnsi="Times New Roman" w:cs="Times New Roman"/>
                <w:sz w:val="28"/>
                <w:szCs w:val="28"/>
              </w:rPr>
            </w:rPrChange>
          </w:rPr>
          <w:delText xml:space="preserve"> 2030</w:delText>
        </w:r>
        <w:r w:rsidR="00F542F1" w:rsidRPr="0010033C" w:rsidDel="00BE450E">
          <w:rPr>
            <w:rFonts w:ascii="Times New Roman" w:hAnsi="Times New Roman" w:cs="Times New Roman"/>
            <w:b/>
            <w:bCs/>
            <w:sz w:val="28"/>
            <w:szCs w:val="28"/>
            <w:rPrChange w:id="131" w:author="nguyenviet duc" w:date="2026-06-30T09:07:00Z" w16du:dateUtc="2026-06-30T02:07:00Z">
              <w:rPr>
                <w:rFonts w:ascii="Times New Roman" w:hAnsi="Times New Roman" w:cs="Times New Roman"/>
                <w:sz w:val="28"/>
                <w:szCs w:val="28"/>
              </w:rPr>
            </w:rPrChange>
          </w:rPr>
          <w:delText xml:space="preserve"> để tham mưu UBND tỉnh trình BTV Tỉnh ủy họp cho ý kiến (lần 1). Tham mưu Q</w:delText>
        </w:r>
        <w:r w:rsidR="004E5082" w:rsidRPr="0010033C" w:rsidDel="00BE450E">
          <w:rPr>
            <w:rFonts w:ascii="Times New Roman" w:hAnsi="Times New Roman" w:cs="Times New Roman"/>
            <w:b/>
            <w:bCs/>
            <w:sz w:val="28"/>
            <w:szCs w:val="28"/>
            <w:rPrChange w:id="132" w:author="nguyenviet duc" w:date="2026-06-30T09:07:00Z" w16du:dateUtc="2026-06-30T02:07:00Z">
              <w:rPr>
                <w:rFonts w:ascii="Times New Roman" w:hAnsi="Times New Roman" w:cs="Times New Roman"/>
                <w:sz w:val="28"/>
                <w:szCs w:val="28"/>
              </w:rPr>
            </w:rPrChange>
          </w:rPr>
          <w:delText>uyết định ban hành Khung kế hoạch nhiệm vụ trọng tâm Sở Nông nghiệp và Môi trường năm 2026; đề xuất nội dung đưa vào Chương trình hành động thực hiện Nghị quyết Đại hội XIV của Đảng</w:delText>
        </w:r>
        <w:r w:rsidR="00F542F1" w:rsidRPr="0010033C" w:rsidDel="00BE450E">
          <w:rPr>
            <w:rFonts w:ascii="Times New Roman" w:hAnsi="Times New Roman" w:cs="Times New Roman"/>
            <w:b/>
            <w:bCs/>
            <w:sz w:val="28"/>
            <w:szCs w:val="28"/>
            <w:rPrChange w:id="133" w:author="nguyenviet duc" w:date="2026-06-30T09:07:00Z" w16du:dateUtc="2026-06-30T02:07:00Z">
              <w:rPr>
                <w:rFonts w:ascii="Times New Roman" w:hAnsi="Times New Roman" w:cs="Times New Roman"/>
                <w:sz w:val="28"/>
                <w:szCs w:val="28"/>
              </w:rPr>
            </w:rPrChange>
          </w:rPr>
          <w:delText>; tổng hợp</w:delText>
        </w:r>
        <w:r w:rsidR="004E5082" w:rsidRPr="0010033C" w:rsidDel="00BE450E">
          <w:rPr>
            <w:rFonts w:ascii="Times New Roman" w:hAnsi="Times New Roman" w:cs="Times New Roman"/>
            <w:b/>
            <w:bCs/>
            <w:sz w:val="28"/>
            <w:szCs w:val="28"/>
            <w:rPrChange w:id="134" w:author="nguyenviet duc" w:date="2026-06-30T09:07:00Z" w16du:dateUtc="2026-06-30T02:07:00Z">
              <w:rPr>
                <w:rFonts w:ascii="Times New Roman" w:hAnsi="Times New Roman" w:cs="Times New Roman"/>
                <w:sz w:val="28"/>
                <w:szCs w:val="28"/>
              </w:rPr>
            </w:rPrChange>
          </w:rPr>
          <w:delText xml:space="preserve"> báo cáo kinh tế - xã hội</w:delText>
        </w:r>
        <w:r w:rsidR="00F542F1" w:rsidRPr="0010033C" w:rsidDel="00BE450E">
          <w:rPr>
            <w:rFonts w:ascii="Times New Roman" w:hAnsi="Times New Roman" w:cs="Times New Roman"/>
            <w:b/>
            <w:bCs/>
            <w:sz w:val="28"/>
            <w:szCs w:val="28"/>
            <w:rPrChange w:id="135" w:author="nguyenviet duc" w:date="2026-06-30T09:07:00Z" w16du:dateUtc="2026-06-30T02:07:00Z">
              <w:rPr>
                <w:rFonts w:ascii="Times New Roman" w:hAnsi="Times New Roman" w:cs="Times New Roman"/>
                <w:sz w:val="28"/>
                <w:szCs w:val="28"/>
              </w:rPr>
            </w:rPrChange>
          </w:rPr>
          <w:delText xml:space="preserve"> hàng tháng, quý </w:delText>
        </w:r>
        <w:r w:rsidR="004E5082" w:rsidRPr="0010033C" w:rsidDel="00BE450E">
          <w:rPr>
            <w:rFonts w:ascii="Times New Roman" w:hAnsi="Times New Roman" w:cs="Times New Roman"/>
            <w:b/>
            <w:bCs/>
            <w:sz w:val="28"/>
            <w:szCs w:val="28"/>
            <w:rPrChange w:id="136" w:author="nguyenviet duc" w:date="2026-06-30T09:07:00Z" w16du:dateUtc="2026-06-30T02:07:00Z">
              <w:rPr>
                <w:rFonts w:ascii="Times New Roman" w:hAnsi="Times New Roman" w:cs="Times New Roman"/>
                <w:sz w:val="28"/>
                <w:szCs w:val="28"/>
              </w:rPr>
            </w:rPrChange>
          </w:rPr>
          <w:delText>và báo cáo phục vụ biên soạn số liệu GRDP</w:delText>
        </w:r>
        <w:r w:rsidR="00F542F1" w:rsidRPr="0010033C" w:rsidDel="00BE450E">
          <w:rPr>
            <w:rFonts w:ascii="Times New Roman" w:hAnsi="Times New Roman" w:cs="Times New Roman"/>
            <w:b/>
            <w:bCs/>
            <w:sz w:val="28"/>
            <w:szCs w:val="28"/>
            <w:rPrChange w:id="137" w:author="nguyenviet duc" w:date="2026-06-30T09:07:00Z" w16du:dateUtc="2026-06-30T02:07:00Z">
              <w:rPr>
                <w:rFonts w:ascii="Times New Roman" w:hAnsi="Times New Roman" w:cs="Times New Roman"/>
                <w:sz w:val="28"/>
                <w:szCs w:val="28"/>
              </w:rPr>
            </w:rPrChange>
          </w:rPr>
          <w:delText>.. Tham mưu, tổng hợp góp ý hoàn thiện Điều chỉnh Quy hoạch tỉnh đối với các nội dung lĩnh vực nông nghiệp và môi trường; tổng hợp, báo cáo kết quả thực hiện nội dung chất vấn và giải quyết kiến nghị cử tri kỳ họp cuối năm 2025; tổng hợp các nội dung giải quyết kiến nghị cử tri và trả lời chất vấn tại kỳ họp thường lệ giữa năm 2026 và hoàn thành chuẩn bị các nội dung phục vụ làm việc với Thường trực Tỉnh ủy đảm bảo chất lượng, thời hạn quy định.</w:delText>
        </w:r>
      </w:del>
    </w:p>
    <w:p w14:paraId="73D99D8B" w14:textId="72465706" w:rsidR="00976DFF" w:rsidRPr="0010033C" w:rsidDel="00BE450E" w:rsidRDefault="004C3A3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138" w:author="nguyenviet duc" w:date="2026-06-30T09:04:00Z" w16du:dateUtc="2026-06-30T02:04:00Z"/>
          <w:rFonts w:ascii="Times New Roman" w:hAnsi="Times New Roman" w:cs="Times New Roman"/>
          <w:b/>
          <w:bCs/>
          <w:iCs/>
          <w:kern w:val="0"/>
          <w:sz w:val="28"/>
          <w:szCs w:val="28"/>
          <w14:ligatures w14:val="none"/>
          <w:rPrChange w:id="139" w:author="nguyenviet duc" w:date="2026-06-30T09:07:00Z" w16du:dateUtc="2026-06-30T02:07:00Z">
            <w:rPr>
              <w:del w:id="140" w:author="nguyenviet duc" w:date="2026-06-30T09:04:00Z" w16du:dateUtc="2026-06-30T02:04:00Z"/>
              <w:rFonts w:ascii="Times New Roman" w:hAnsi="Times New Roman" w:cs="Times New Roman"/>
              <w:iCs/>
              <w:kern w:val="0"/>
              <w:sz w:val="28"/>
              <w:szCs w:val="28"/>
              <w14:ligatures w14:val="none"/>
            </w:rPr>
          </w:rPrChange>
        </w:rPr>
      </w:pPr>
      <w:del w:id="141" w:author="nguyenviet duc" w:date="2026-06-30T09:04:00Z" w16du:dateUtc="2026-06-30T02:04:00Z">
        <w:r w:rsidRPr="0010033C" w:rsidDel="00BE450E">
          <w:rPr>
            <w:rFonts w:ascii="Times New Roman" w:hAnsi="Times New Roman" w:cs="Times New Roman"/>
            <w:b/>
            <w:bCs/>
            <w:sz w:val="28"/>
            <w:szCs w:val="28"/>
            <w:rPrChange w:id="142" w:author="nguyenviet duc" w:date="2026-06-30T09:07:00Z" w16du:dateUtc="2026-06-30T02:07:00Z">
              <w:rPr>
                <w:rFonts w:ascii="Times New Roman" w:hAnsi="Times New Roman" w:cs="Times New Roman"/>
                <w:sz w:val="28"/>
                <w:szCs w:val="28"/>
              </w:rPr>
            </w:rPrChange>
          </w:rPr>
          <w:delText>Đã chủ động t</w:delText>
        </w:r>
        <w:r w:rsidR="00F542F1" w:rsidRPr="0010033C" w:rsidDel="00BE450E">
          <w:rPr>
            <w:rFonts w:ascii="Times New Roman" w:hAnsi="Times New Roman" w:cs="Times New Roman"/>
            <w:b/>
            <w:bCs/>
            <w:sz w:val="28"/>
            <w:szCs w:val="28"/>
            <w:rPrChange w:id="143" w:author="nguyenviet duc" w:date="2026-06-30T09:07:00Z" w16du:dateUtc="2026-06-30T02:07:00Z">
              <w:rPr>
                <w:rFonts w:ascii="Times New Roman" w:hAnsi="Times New Roman" w:cs="Times New Roman"/>
                <w:sz w:val="28"/>
                <w:szCs w:val="28"/>
              </w:rPr>
            </w:rPrChange>
          </w:rPr>
          <w:delText>ham mưu</w:delText>
        </w:r>
        <w:r w:rsidR="00AC374B" w:rsidRPr="0010033C" w:rsidDel="00BE450E">
          <w:rPr>
            <w:rFonts w:ascii="Times New Roman" w:hAnsi="Times New Roman" w:cs="Times New Roman"/>
            <w:b/>
            <w:bCs/>
            <w:sz w:val="28"/>
            <w:szCs w:val="28"/>
            <w:rPrChange w:id="144" w:author="nguyenviet duc" w:date="2026-06-30T09:07:00Z" w16du:dateUtc="2026-06-30T02:07:00Z">
              <w:rPr>
                <w:rFonts w:ascii="Times New Roman" w:hAnsi="Times New Roman" w:cs="Times New Roman"/>
                <w:sz w:val="28"/>
                <w:szCs w:val="28"/>
              </w:rPr>
            </w:rPrChange>
          </w:rPr>
          <w:delText xml:space="preserve"> trình</w:delText>
        </w:r>
        <w:r w:rsidR="00F542F1" w:rsidRPr="0010033C" w:rsidDel="00BE450E">
          <w:rPr>
            <w:rFonts w:ascii="Times New Roman" w:hAnsi="Times New Roman" w:cs="Times New Roman"/>
            <w:b/>
            <w:bCs/>
            <w:sz w:val="28"/>
            <w:szCs w:val="28"/>
            <w:rPrChange w:id="145" w:author="nguyenviet duc" w:date="2026-06-30T09:07:00Z" w16du:dateUtc="2026-06-30T02:07:00Z">
              <w:rPr>
                <w:rFonts w:ascii="Times New Roman" w:hAnsi="Times New Roman" w:cs="Times New Roman"/>
                <w:sz w:val="28"/>
                <w:szCs w:val="28"/>
              </w:rPr>
            </w:rPrChange>
          </w:rPr>
          <w:delText xml:space="preserve"> UBND tỉnh thành lập Hội đồng định giá thường xuyên cấp tỉnh trong tố tụng hình sự đối với ngành, lĩnh vực nông nghiệp và môi trường; tham mưu Phương án sắp xếp xử lý nhà đất, Phương án xử lý tài sản cho các đơn vị thuộc Sở theo quy định. Tham mưu </w:delText>
        </w:r>
        <w:r w:rsidR="004E5082" w:rsidRPr="0010033C" w:rsidDel="00BE450E">
          <w:rPr>
            <w:rFonts w:ascii="Times New Roman" w:hAnsi="Times New Roman" w:cs="Times New Roman"/>
            <w:b/>
            <w:bCs/>
            <w:sz w:val="28"/>
            <w:szCs w:val="28"/>
            <w:rPrChange w:id="146" w:author="nguyenviet duc" w:date="2026-06-30T09:07:00Z" w16du:dateUtc="2026-06-30T02:07:00Z">
              <w:rPr>
                <w:rFonts w:ascii="Times New Roman" w:hAnsi="Times New Roman" w:cs="Times New Roman"/>
                <w:sz w:val="28"/>
                <w:szCs w:val="28"/>
              </w:rPr>
            </w:rPrChange>
          </w:rPr>
          <w:delText>Quyết định quyền tự chủ tài chính giai đoạn 2026-2030 cho các đơn vị sự nghiệp thuộc Sở</w:delText>
        </w:r>
        <w:r w:rsidR="00F542F1" w:rsidRPr="0010033C" w:rsidDel="00BE450E">
          <w:rPr>
            <w:rFonts w:ascii="Times New Roman" w:hAnsi="Times New Roman" w:cs="Times New Roman"/>
            <w:b/>
            <w:bCs/>
            <w:sz w:val="28"/>
            <w:szCs w:val="28"/>
            <w:rPrChange w:id="147" w:author="nguyenviet duc" w:date="2026-06-30T09:07:00Z" w16du:dateUtc="2026-06-30T02:07:00Z">
              <w:rPr>
                <w:rFonts w:ascii="Times New Roman" w:hAnsi="Times New Roman" w:cs="Times New Roman"/>
                <w:sz w:val="28"/>
                <w:szCs w:val="28"/>
              </w:rPr>
            </w:rPrChange>
          </w:rPr>
          <w:delText>. H</w:delText>
        </w:r>
        <w:r w:rsidR="004E5082" w:rsidRPr="0010033C" w:rsidDel="00BE450E">
          <w:rPr>
            <w:rFonts w:ascii="Times New Roman" w:hAnsi="Times New Roman" w:cs="Times New Roman"/>
            <w:b/>
            <w:bCs/>
            <w:sz w:val="28"/>
            <w:szCs w:val="28"/>
            <w:rPrChange w:id="148" w:author="nguyenviet duc" w:date="2026-06-30T09:07:00Z" w16du:dateUtc="2026-06-30T02:07:00Z">
              <w:rPr>
                <w:rFonts w:ascii="Times New Roman" w:hAnsi="Times New Roman" w:cs="Times New Roman"/>
                <w:sz w:val="28"/>
                <w:szCs w:val="28"/>
              </w:rPr>
            </w:rPrChange>
          </w:rPr>
          <w:delText xml:space="preserve">oàn thành xét duyệt quyết toán tài chính </w:delText>
        </w:r>
        <w:r w:rsidR="00F542F1" w:rsidRPr="0010033C" w:rsidDel="00BE450E">
          <w:rPr>
            <w:rFonts w:ascii="Times New Roman" w:hAnsi="Times New Roman" w:cs="Times New Roman"/>
            <w:b/>
            <w:bCs/>
            <w:sz w:val="28"/>
            <w:szCs w:val="28"/>
            <w:rPrChange w:id="149" w:author="nguyenviet duc" w:date="2026-06-30T09:07:00Z" w16du:dateUtc="2026-06-30T02:07:00Z">
              <w:rPr>
                <w:rFonts w:ascii="Times New Roman" w:hAnsi="Times New Roman" w:cs="Times New Roman"/>
                <w:sz w:val="28"/>
                <w:szCs w:val="28"/>
              </w:rPr>
            </w:rPrChange>
          </w:rPr>
          <w:delText xml:space="preserve">nguồn năm 2025 cho </w:delText>
        </w:r>
        <w:r w:rsidR="004E5082" w:rsidRPr="0010033C" w:rsidDel="00BE450E">
          <w:rPr>
            <w:rFonts w:ascii="Times New Roman" w:hAnsi="Times New Roman" w:cs="Times New Roman"/>
            <w:b/>
            <w:bCs/>
            <w:sz w:val="28"/>
            <w:szCs w:val="28"/>
            <w:rPrChange w:id="150" w:author="nguyenviet duc" w:date="2026-06-30T09:07:00Z" w16du:dateUtc="2026-06-30T02:07:00Z">
              <w:rPr>
                <w:rFonts w:ascii="Times New Roman" w:hAnsi="Times New Roman" w:cs="Times New Roman"/>
                <w:sz w:val="28"/>
                <w:szCs w:val="28"/>
              </w:rPr>
            </w:rPrChange>
          </w:rPr>
          <w:delText>các đơn vị thuộc Sở</w:delText>
        </w:r>
        <w:r w:rsidR="00F542F1" w:rsidRPr="0010033C" w:rsidDel="00BE450E">
          <w:rPr>
            <w:rFonts w:ascii="Times New Roman" w:hAnsi="Times New Roman" w:cs="Times New Roman"/>
            <w:b/>
            <w:bCs/>
            <w:sz w:val="28"/>
            <w:szCs w:val="28"/>
            <w:rPrChange w:id="151" w:author="nguyenviet duc" w:date="2026-06-30T09:07:00Z" w16du:dateUtc="2026-06-30T02:07:00Z">
              <w:rPr>
                <w:rFonts w:ascii="Times New Roman" w:hAnsi="Times New Roman" w:cs="Times New Roman"/>
                <w:sz w:val="28"/>
                <w:szCs w:val="28"/>
              </w:rPr>
            </w:rPrChange>
          </w:rPr>
          <w:delText>.</w:delText>
        </w:r>
        <w:r w:rsidR="00AC374B" w:rsidRPr="0010033C" w:rsidDel="00BE450E">
          <w:rPr>
            <w:rFonts w:ascii="Times New Roman" w:hAnsi="Times New Roman" w:cs="Times New Roman"/>
            <w:b/>
            <w:bCs/>
            <w:sz w:val="28"/>
            <w:szCs w:val="28"/>
            <w:rPrChange w:id="152" w:author="nguyenviet duc" w:date="2026-06-30T09:07:00Z" w16du:dateUtc="2026-06-30T02:07:00Z">
              <w:rPr>
                <w:rFonts w:ascii="Times New Roman" w:hAnsi="Times New Roman" w:cs="Times New Roman"/>
                <w:sz w:val="28"/>
                <w:szCs w:val="28"/>
              </w:rPr>
            </w:rPrChange>
          </w:rPr>
          <w:delText xml:space="preserve"> Tham mưu phân bổ, giao dự toán kinh phí nguồn sự nghiệp năm 2026 kịp thời cho các đơn vị để triển khai thực hiện. Tham mưu thẩm định dự toán đối với các nội dung, nhiệm vụ giao hàng, đặt hàng nguồn sự nghiệp đất đai, tài nguyên và môi trường (đến nay đã cơ bản hành thành các nội dung). Hoàn thành xét quyết toán tài chính nguồn ERPA năm 2025 và thẩm định, phê duyệt kế hoạch tài chính nguồn ERPA năm 2026 cho các chủ rừng thuộc thẩm quyền Sở.</w:delText>
        </w:r>
        <w:r w:rsidR="001D6479" w:rsidRPr="0010033C" w:rsidDel="00BE450E">
          <w:rPr>
            <w:rFonts w:ascii="Times New Roman" w:hAnsi="Times New Roman" w:cs="Times New Roman"/>
            <w:b/>
            <w:bCs/>
            <w:sz w:val="28"/>
            <w:szCs w:val="28"/>
            <w:rPrChange w:id="153" w:author="nguyenviet duc" w:date="2026-06-30T09:07:00Z" w16du:dateUtc="2026-06-30T02:07:00Z">
              <w:rPr>
                <w:rFonts w:ascii="Times New Roman" w:hAnsi="Times New Roman" w:cs="Times New Roman"/>
                <w:sz w:val="28"/>
                <w:szCs w:val="28"/>
              </w:rPr>
            </w:rPrChange>
          </w:rPr>
          <w:delText xml:space="preserve"> Tham mưu xây dựng hồ sơ, trình thẩm định, phê duyệt và </w:delText>
        </w:r>
        <w:r w:rsidR="004E5082" w:rsidRPr="0010033C" w:rsidDel="00BE450E">
          <w:rPr>
            <w:rFonts w:ascii="Times New Roman" w:hAnsi="Times New Roman" w:cs="Times New Roman"/>
            <w:b/>
            <w:bCs/>
            <w:sz w:val="28"/>
            <w:szCs w:val="28"/>
            <w:rPrChange w:id="154" w:author="nguyenviet duc" w:date="2026-06-30T09:07:00Z" w16du:dateUtc="2026-06-30T02:07:00Z">
              <w:rPr>
                <w:rFonts w:ascii="Times New Roman" w:hAnsi="Times New Roman" w:cs="Times New Roman"/>
                <w:sz w:val="28"/>
                <w:szCs w:val="28"/>
              </w:rPr>
            </w:rPrChange>
          </w:rPr>
          <w:delText>đăng tải Hồ sơ mời thầu Nhà đầu tư thực hiện Dự án cấp nước sạch xã Cổ Đạm theo quy định</w:delText>
        </w:r>
        <w:r w:rsidR="001D6479" w:rsidRPr="0010033C" w:rsidDel="00BE450E">
          <w:rPr>
            <w:rFonts w:ascii="Times New Roman" w:hAnsi="Times New Roman" w:cs="Times New Roman"/>
            <w:b/>
            <w:bCs/>
            <w:sz w:val="28"/>
            <w:szCs w:val="28"/>
            <w:rPrChange w:id="155" w:author="nguyenviet duc" w:date="2026-06-30T09:07:00Z" w16du:dateUtc="2026-06-30T02:07:00Z">
              <w:rPr>
                <w:rFonts w:ascii="Times New Roman" w:hAnsi="Times New Roman" w:cs="Times New Roman"/>
                <w:sz w:val="28"/>
                <w:szCs w:val="28"/>
              </w:rPr>
            </w:rPrChange>
          </w:rPr>
          <w:delText xml:space="preserve"> (hạn ngày 15/7/2026 sẽ mở thầu).</w:delText>
        </w:r>
      </w:del>
    </w:p>
    <w:p w14:paraId="49462990" w14:textId="23A5A16E" w:rsidR="00FE72A0" w:rsidRPr="0010033C" w:rsidRDefault="00B14F78" w:rsidP="00BE450E">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b/>
          <w:bCs/>
          <w:i/>
          <w:iCs/>
          <w:sz w:val="28"/>
          <w:szCs w:val="28"/>
          <w:lang w:val="en-GB" w:eastAsia="en-GB"/>
          <w:rPrChange w:id="156" w:author="nguyenviet duc" w:date="2026-06-30T09:07:00Z" w16du:dateUtc="2026-06-30T02:07:00Z">
            <w:rPr>
              <w:rFonts w:ascii="Times New Roman" w:eastAsia="Times New Roman" w:hAnsi="Times New Roman" w:cs="Times New Roman"/>
              <w:i/>
              <w:iCs/>
              <w:sz w:val="28"/>
              <w:szCs w:val="28"/>
              <w:lang w:val="en-GB" w:eastAsia="en-GB"/>
            </w:rPr>
          </w:rPrChange>
        </w:rPr>
      </w:pPr>
      <w:del w:id="157" w:author="nguyenviet duc" w:date="2026-06-30T09:04:00Z" w16du:dateUtc="2026-06-30T02:04:00Z">
        <w:r w:rsidRPr="0010033C" w:rsidDel="00BE450E">
          <w:rPr>
            <w:rFonts w:ascii="Times New Roman" w:hAnsi="Times New Roman" w:cs="Times New Roman"/>
            <w:b/>
            <w:bCs/>
            <w:i/>
            <w:iCs/>
            <w:sz w:val="28"/>
            <w:szCs w:val="28"/>
            <w:rPrChange w:id="158" w:author="nguyenviet duc" w:date="2026-06-30T09:07:00Z" w16du:dateUtc="2026-06-30T02:07:00Z">
              <w:rPr>
                <w:rFonts w:ascii="Times New Roman" w:hAnsi="Times New Roman" w:cs="Times New Roman"/>
                <w:i/>
                <w:iCs/>
                <w:sz w:val="28"/>
                <w:szCs w:val="28"/>
              </w:rPr>
            </w:rPrChange>
          </w:rPr>
          <w:delText xml:space="preserve">4.3. </w:delText>
        </w:r>
      </w:del>
      <w:ins w:id="159" w:author="nguyenviet duc" w:date="2026-06-30T09:04:00Z" w16du:dateUtc="2026-06-30T02:04:00Z">
        <w:r w:rsidR="00BE450E" w:rsidRPr="0010033C">
          <w:rPr>
            <w:rFonts w:ascii="Times New Roman" w:hAnsi="Times New Roman" w:cs="Times New Roman"/>
            <w:b/>
            <w:bCs/>
            <w:i/>
            <w:iCs/>
            <w:sz w:val="28"/>
            <w:szCs w:val="28"/>
            <w:rPrChange w:id="160" w:author="nguyenviet duc" w:date="2026-06-30T09:07:00Z" w16du:dateUtc="2026-06-30T02:07:00Z">
              <w:rPr>
                <w:rFonts w:ascii="Times New Roman" w:hAnsi="Times New Roman" w:cs="Times New Roman"/>
                <w:i/>
                <w:iCs/>
                <w:sz w:val="28"/>
                <w:szCs w:val="28"/>
              </w:rPr>
            </w:rPrChange>
          </w:rPr>
          <w:t>Công tác cải cách hành chính</w:t>
        </w:r>
      </w:ins>
      <w:ins w:id="161" w:author="nguyenviet duc" w:date="2026-06-30T09:06:00Z" w16du:dateUtc="2026-06-30T02:06:00Z">
        <w:r w:rsidR="008067C7" w:rsidRPr="0010033C">
          <w:rPr>
            <w:rFonts w:ascii="Times New Roman" w:hAnsi="Times New Roman" w:cs="Times New Roman"/>
            <w:b/>
            <w:bCs/>
            <w:i/>
            <w:iCs/>
            <w:sz w:val="28"/>
            <w:szCs w:val="28"/>
            <w:rPrChange w:id="162" w:author="nguyenviet duc" w:date="2026-06-30T09:07:00Z" w16du:dateUtc="2026-06-30T02:07:00Z">
              <w:rPr>
                <w:rFonts w:ascii="Times New Roman" w:hAnsi="Times New Roman" w:cs="Times New Roman"/>
                <w:i/>
                <w:iCs/>
                <w:sz w:val="28"/>
                <w:szCs w:val="28"/>
              </w:rPr>
            </w:rPrChange>
          </w:rPr>
          <w:t xml:space="preserve">, xử lý </w:t>
        </w:r>
      </w:ins>
      <w:ins w:id="163" w:author="nguyenviet duc" w:date="2026-06-30T09:07:00Z" w16du:dateUtc="2026-06-30T02:07:00Z">
        <w:r w:rsidR="0010033C">
          <w:rPr>
            <w:rFonts w:ascii="Times New Roman" w:hAnsi="Times New Roman" w:cs="Times New Roman"/>
            <w:b/>
            <w:bCs/>
            <w:i/>
            <w:iCs/>
            <w:sz w:val="28"/>
            <w:szCs w:val="28"/>
          </w:rPr>
          <w:t>TTHC</w:t>
        </w:r>
      </w:ins>
      <w:ins w:id="164" w:author="nguyenviet duc" w:date="2026-06-30T09:06:00Z" w16du:dateUtc="2026-06-30T02:06:00Z">
        <w:r w:rsidR="008067C7" w:rsidRPr="0010033C">
          <w:rPr>
            <w:rFonts w:ascii="Times New Roman" w:hAnsi="Times New Roman" w:cs="Times New Roman"/>
            <w:b/>
            <w:bCs/>
            <w:i/>
            <w:iCs/>
            <w:sz w:val="28"/>
            <w:szCs w:val="28"/>
            <w:rPrChange w:id="165" w:author="nguyenviet duc" w:date="2026-06-30T09:07:00Z" w16du:dateUtc="2026-06-30T02:07:00Z">
              <w:rPr>
                <w:rFonts w:ascii="Times New Roman" w:hAnsi="Times New Roman" w:cs="Times New Roman"/>
                <w:i/>
                <w:iCs/>
                <w:sz w:val="28"/>
                <w:szCs w:val="28"/>
              </w:rPr>
            </w:rPrChange>
          </w:rPr>
          <w:t xml:space="preserve"> và chuyển đổi số</w:t>
        </w:r>
      </w:ins>
      <w:del w:id="166" w:author="nguyenviet duc" w:date="2026-06-30T09:04:00Z" w16du:dateUtc="2026-06-30T02:04:00Z">
        <w:r w:rsidR="00DB31E6" w:rsidRPr="0010033C" w:rsidDel="00BE450E">
          <w:rPr>
            <w:rFonts w:ascii="Times New Roman" w:hAnsi="Times New Roman" w:cs="Times New Roman"/>
            <w:b/>
            <w:bCs/>
            <w:i/>
            <w:iCs/>
            <w:sz w:val="28"/>
            <w:szCs w:val="28"/>
            <w:rPrChange w:id="167" w:author="nguyenviet duc" w:date="2026-06-30T09:07:00Z" w16du:dateUtc="2026-06-30T02:07:00Z">
              <w:rPr>
                <w:rFonts w:ascii="Times New Roman" w:hAnsi="Times New Roman" w:cs="Times New Roman"/>
                <w:i/>
                <w:iCs/>
                <w:sz w:val="28"/>
                <w:szCs w:val="28"/>
              </w:rPr>
            </w:rPrChange>
          </w:rPr>
          <w:delText xml:space="preserve">Công tác </w:delText>
        </w:r>
      </w:del>
      <w:del w:id="168" w:author="nguyenviet duc" w:date="2026-06-30T09:06:00Z" w16du:dateUtc="2026-06-30T02:06:00Z">
        <w:r w:rsidR="00DB31E6" w:rsidRPr="0010033C" w:rsidDel="008067C7">
          <w:rPr>
            <w:rFonts w:ascii="Times New Roman" w:hAnsi="Times New Roman" w:cs="Times New Roman"/>
            <w:b/>
            <w:bCs/>
            <w:i/>
            <w:iCs/>
            <w:sz w:val="28"/>
            <w:szCs w:val="28"/>
            <w:rPrChange w:id="169" w:author="nguyenviet duc" w:date="2026-06-30T09:07:00Z" w16du:dateUtc="2026-06-30T02:07:00Z">
              <w:rPr>
                <w:rFonts w:ascii="Times New Roman" w:hAnsi="Times New Roman" w:cs="Times New Roman"/>
                <w:i/>
                <w:iCs/>
                <w:sz w:val="28"/>
                <w:szCs w:val="28"/>
              </w:rPr>
            </w:rPrChange>
          </w:rPr>
          <w:delText>tiếp dân</w:delText>
        </w:r>
        <w:r w:rsidR="00314EC4" w:rsidRPr="0010033C" w:rsidDel="008067C7">
          <w:rPr>
            <w:rFonts w:ascii="Times New Roman" w:hAnsi="Times New Roman" w:cs="Times New Roman"/>
            <w:b/>
            <w:bCs/>
            <w:i/>
            <w:iCs/>
            <w:sz w:val="28"/>
            <w:szCs w:val="28"/>
            <w:rPrChange w:id="170" w:author="nguyenviet duc" w:date="2026-06-30T09:07:00Z" w16du:dateUtc="2026-06-30T02:07:00Z">
              <w:rPr>
                <w:rFonts w:ascii="Times New Roman" w:hAnsi="Times New Roman" w:cs="Times New Roman"/>
                <w:i/>
                <w:iCs/>
                <w:sz w:val="28"/>
                <w:szCs w:val="28"/>
              </w:rPr>
            </w:rPrChange>
          </w:rPr>
          <w:delText xml:space="preserve">, </w:delText>
        </w:r>
        <w:r w:rsidRPr="0010033C" w:rsidDel="008067C7">
          <w:rPr>
            <w:rFonts w:ascii="Times New Roman" w:hAnsi="Times New Roman" w:cs="Times New Roman"/>
            <w:b/>
            <w:bCs/>
            <w:i/>
            <w:iCs/>
            <w:sz w:val="28"/>
            <w:szCs w:val="28"/>
            <w:rPrChange w:id="171" w:author="nguyenviet duc" w:date="2026-06-30T09:07:00Z" w16du:dateUtc="2026-06-30T02:07:00Z">
              <w:rPr>
                <w:rFonts w:ascii="Times New Roman" w:hAnsi="Times New Roman" w:cs="Times New Roman"/>
                <w:i/>
                <w:iCs/>
                <w:sz w:val="28"/>
                <w:szCs w:val="28"/>
              </w:rPr>
            </w:rPrChange>
          </w:rPr>
          <w:delText>giải quyết khiếu nại tố cáo, PCTN</w:delText>
        </w:r>
        <w:r w:rsidR="00FE72A0" w:rsidRPr="0010033C" w:rsidDel="008067C7">
          <w:rPr>
            <w:rFonts w:ascii="Times New Roman" w:eastAsia="Times New Roman" w:hAnsi="Times New Roman" w:cs="Times New Roman"/>
            <w:b/>
            <w:bCs/>
            <w:i/>
            <w:iCs/>
            <w:sz w:val="28"/>
            <w:szCs w:val="28"/>
            <w:lang w:val="en-GB" w:eastAsia="en-GB"/>
            <w:rPrChange w:id="172" w:author="nguyenviet duc" w:date="2026-06-30T09:07:00Z" w16du:dateUtc="2026-06-30T02:07:00Z">
              <w:rPr>
                <w:rFonts w:ascii="Times New Roman" w:eastAsia="Times New Roman" w:hAnsi="Times New Roman" w:cs="Times New Roman"/>
                <w:i/>
                <w:iCs/>
                <w:sz w:val="28"/>
                <w:szCs w:val="28"/>
                <w:lang w:val="en-GB" w:eastAsia="en-GB"/>
              </w:rPr>
            </w:rPrChange>
          </w:rPr>
          <w:delText xml:space="preserve"> và </w:delText>
        </w:r>
        <w:r w:rsidR="00FE72A0" w:rsidRPr="0010033C" w:rsidDel="008067C7">
          <w:rPr>
            <w:rFonts w:ascii="Times New Roman" w:hAnsi="Times New Roman" w:cs="Times New Roman"/>
            <w:b/>
            <w:bCs/>
            <w:i/>
            <w:iCs/>
            <w:sz w:val="28"/>
            <w:szCs w:val="28"/>
            <w:rPrChange w:id="173" w:author="nguyenviet duc" w:date="2026-06-30T09:07:00Z" w16du:dateUtc="2026-06-30T02:07:00Z">
              <w:rPr>
                <w:rFonts w:ascii="Times New Roman" w:hAnsi="Times New Roman" w:cs="Times New Roman"/>
                <w:i/>
                <w:iCs/>
                <w:sz w:val="28"/>
                <w:szCs w:val="28"/>
              </w:rPr>
            </w:rPrChange>
          </w:rPr>
          <w:delText>tiếp nhận và xử lý TTHC</w:delText>
        </w:r>
      </w:del>
      <w:r w:rsidR="00FE72A0" w:rsidRPr="0010033C">
        <w:rPr>
          <w:rFonts w:ascii="Times New Roman" w:hAnsi="Times New Roman" w:cs="Times New Roman"/>
          <w:b/>
          <w:bCs/>
          <w:i/>
          <w:iCs/>
          <w:sz w:val="28"/>
          <w:szCs w:val="28"/>
          <w:rPrChange w:id="174" w:author="nguyenviet duc" w:date="2026-06-30T09:07:00Z" w16du:dateUtc="2026-06-30T02:07:00Z">
            <w:rPr>
              <w:rFonts w:ascii="Times New Roman" w:hAnsi="Times New Roman" w:cs="Times New Roman"/>
              <w:i/>
              <w:iCs/>
              <w:sz w:val="28"/>
              <w:szCs w:val="28"/>
            </w:rPr>
          </w:rPrChange>
        </w:rPr>
        <w:t>:</w:t>
      </w:r>
    </w:p>
    <w:p w14:paraId="5906C549" w14:textId="2A838A3D" w:rsidR="00FE72A0" w:rsidRPr="00363B04" w:rsidDel="008067C7" w:rsidRDefault="00B14F78">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175" w:author="nguyenviet duc" w:date="2026-06-30T09:05:00Z" w16du:dateUtc="2026-06-30T02:05:00Z"/>
          <w:rFonts w:ascii="Times New Roman" w:hAnsi="Times New Roman" w:cs="Times New Roman"/>
          <w:sz w:val="28"/>
          <w:szCs w:val="28"/>
        </w:rPr>
      </w:pPr>
      <w:del w:id="176" w:author="nguyenviet duc" w:date="2026-06-30T09:05:00Z" w16du:dateUtc="2026-06-30T02:05:00Z">
        <w:r w:rsidRPr="00363B04" w:rsidDel="00BE450E">
          <w:rPr>
            <w:rFonts w:ascii="Times New Roman" w:hAnsi="Times New Roman" w:cs="Times New Roman"/>
            <w:sz w:val="28"/>
            <w:szCs w:val="28"/>
          </w:rPr>
          <w:delText xml:space="preserve">Công tác giải quyết khiếu nại, tố cáo được triển khai kịp thời, hiệu quả: </w:delText>
        </w:r>
      </w:del>
      <w:ins w:id="177" w:author="nguyenviet duc" w:date="2026-06-30T09:05:00Z" w16du:dateUtc="2026-06-30T02:05:00Z">
        <w:r w:rsidR="00BE450E">
          <w:rPr>
            <w:rFonts w:ascii="Times New Roman" w:hAnsi="Times New Roman" w:cs="Times New Roman"/>
            <w:sz w:val="28"/>
            <w:szCs w:val="28"/>
          </w:rPr>
          <w:t xml:space="preserve">- </w:t>
        </w:r>
      </w:ins>
      <w:r w:rsidR="00314EC4" w:rsidRPr="00363B04">
        <w:rPr>
          <w:rFonts w:ascii="Times New Roman" w:hAnsi="Times New Roman" w:cs="Times New Roman"/>
          <w:sz w:val="28"/>
          <w:szCs w:val="28"/>
        </w:rPr>
        <w:t>Từ đ</w:t>
      </w:r>
      <w:ins w:id="178" w:author="nguyenviet duc" w:date="2026-06-30T09:05:00Z" w16du:dateUtc="2026-06-30T02:05:00Z">
        <w:r w:rsidR="00BE450E">
          <w:rPr>
            <w:rFonts w:ascii="Times New Roman" w:hAnsi="Times New Roman" w:cs="Times New Roman"/>
            <w:sz w:val="28"/>
            <w:szCs w:val="28"/>
          </w:rPr>
          <w:t>ầu</w:t>
        </w:r>
      </w:ins>
      <w:del w:id="179" w:author="nguyenviet duc" w:date="2026-06-30T09:05:00Z" w16du:dateUtc="2026-06-30T02:05:00Z">
        <w:r w:rsidR="00314EC4" w:rsidRPr="00363B04" w:rsidDel="00BE450E">
          <w:rPr>
            <w:rFonts w:ascii="Times New Roman" w:hAnsi="Times New Roman" w:cs="Times New Roman"/>
            <w:sz w:val="28"/>
            <w:szCs w:val="28"/>
          </w:rPr>
          <w:delText>âu</w:delText>
        </w:r>
      </w:del>
      <w:r w:rsidR="00314EC4" w:rsidRPr="00363B04">
        <w:rPr>
          <w:rFonts w:ascii="Times New Roman" w:hAnsi="Times New Roman" w:cs="Times New Roman"/>
          <w:sz w:val="28"/>
          <w:szCs w:val="28"/>
        </w:rPr>
        <w:t xml:space="preserve"> năm đến nay, </w:t>
      </w:r>
      <w:del w:id="180" w:author="nguyenviet duc" w:date="2026-06-30T09:06:00Z" w16du:dateUtc="2026-06-30T02:06:00Z">
        <w:r w:rsidR="00314EC4" w:rsidRPr="00363B04" w:rsidDel="008067C7">
          <w:rPr>
            <w:rFonts w:ascii="Times New Roman" w:hAnsi="Times New Roman" w:cs="Times New Roman"/>
            <w:sz w:val="28"/>
            <w:szCs w:val="28"/>
          </w:rPr>
          <w:delText>Sở đã thực hiện tiế</w:delText>
        </w:r>
        <w:r w:rsidR="00493082" w:rsidRPr="00363B04" w:rsidDel="008067C7">
          <w:rPr>
            <w:rFonts w:ascii="Times New Roman" w:hAnsi="Times New Roman" w:cs="Times New Roman"/>
            <w:sz w:val="28"/>
            <w:szCs w:val="28"/>
          </w:rPr>
          <w:delText>p 117</w:delText>
        </w:r>
        <w:r w:rsidR="00314EC4" w:rsidRPr="00363B04" w:rsidDel="008067C7">
          <w:rPr>
            <w:rFonts w:ascii="Times New Roman" w:hAnsi="Times New Roman" w:cs="Times New Roman"/>
            <w:sz w:val="28"/>
            <w:szCs w:val="28"/>
          </w:rPr>
          <w:delText xml:space="preserve"> lượt ngườ</w:delText>
        </w:r>
        <w:r w:rsidR="00493082" w:rsidRPr="00363B04" w:rsidDel="008067C7">
          <w:rPr>
            <w:rFonts w:ascii="Times New Roman" w:hAnsi="Times New Roman" w:cs="Times New Roman"/>
            <w:sz w:val="28"/>
            <w:szCs w:val="28"/>
          </w:rPr>
          <w:delText>i/111</w:delText>
        </w:r>
        <w:r w:rsidR="00314EC4" w:rsidRPr="00363B04" w:rsidDel="008067C7">
          <w:rPr>
            <w:rFonts w:ascii="Times New Roman" w:hAnsi="Times New Roman" w:cs="Times New Roman"/>
            <w:sz w:val="28"/>
            <w:szCs w:val="28"/>
          </w:rPr>
          <w:delText xml:space="preserve"> vụ việc, trong đó có 02 lượt tiếp đông người)</w:delText>
        </w:r>
        <w:r w:rsidR="00493082" w:rsidRPr="00363B04" w:rsidDel="008067C7">
          <w:rPr>
            <w:rFonts w:ascii="Times New Roman" w:hAnsi="Times New Roman" w:cs="Times New Roman"/>
            <w:sz w:val="28"/>
            <w:szCs w:val="28"/>
          </w:rPr>
          <w:delText>. Nội dung chủ yếu liên quan đến các kiến nghị, phản ánh về cấp giấy chứng nhận quyền sử dụng đất, công nhận đất ở trước năm 1980, chuyển mục đích sử dụng đất, việc thực hiện nghĩa vụ nộp tiền sử dụng đất khi công nhận quyền sử dụng đất. Các nội dung công dân kiến nghị, phản ánh đã được cán bộ tiếp dân trả lời, giải thích, hướng dẫn theo quy định của pháp luật</w:delText>
        </w:r>
        <w:r w:rsidR="00314EC4" w:rsidRPr="00363B04" w:rsidDel="008067C7">
          <w:rPr>
            <w:rFonts w:ascii="Times New Roman" w:hAnsi="Times New Roman" w:cs="Times New Roman"/>
            <w:sz w:val="28"/>
            <w:szCs w:val="28"/>
          </w:rPr>
          <w:delText>; trực tiếp nhậ</w:delText>
        </w:r>
        <w:r w:rsidR="00493082" w:rsidRPr="00363B04" w:rsidDel="008067C7">
          <w:rPr>
            <w:rFonts w:ascii="Times New Roman" w:hAnsi="Times New Roman" w:cs="Times New Roman"/>
            <w:sz w:val="28"/>
            <w:szCs w:val="28"/>
          </w:rPr>
          <w:delText>n 212</w:delText>
        </w:r>
        <w:r w:rsidR="00314EC4" w:rsidRPr="00363B04" w:rsidDel="008067C7">
          <w:rPr>
            <w:rFonts w:ascii="Times New Roman" w:hAnsi="Times New Roman" w:cs="Times New Roman"/>
            <w:sz w:val="28"/>
            <w:szCs w:val="28"/>
          </w:rPr>
          <w:delText xml:space="preserve"> đơn thư (kiến nghị phản ánh 1</w:delText>
        </w:r>
        <w:r w:rsidR="0000568C" w:rsidRPr="00363B04" w:rsidDel="008067C7">
          <w:rPr>
            <w:rFonts w:ascii="Times New Roman" w:hAnsi="Times New Roman" w:cs="Times New Roman"/>
            <w:sz w:val="28"/>
            <w:szCs w:val="28"/>
          </w:rPr>
          <w:delText>41</w:delText>
        </w:r>
        <w:r w:rsidR="00314EC4" w:rsidRPr="00363B04" w:rsidDel="008067C7">
          <w:rPr>
            <w:rFonts w:ascii="Times New Roman" w:hAnsi="Times New Roman" w:cs="Times New Roman"/>
            <w:sz w:val="28"/>
            <w:szCs w:val="28"/>
          </w:rPr>
          <w:delText xml:space="preserve"> đơn, khiếu nạ</w:delText>
        </w:r>
        <w:r w:rsidR="00493082" w:rsidRPr="00363B04" w:rsidDel="008067C7">
          <w:rPr>
            <w:rFonts w:ascii="Times New Roman" w:hAnsi="Times New Roman" w:cs="Times New Roman"/>
            <w:sz w:val="28"/>
            <w:szCs w:val="28"/>
          </w:rPr>
          <w:delText>i 50</w:delText>
        </w:r>
        <w:r w:rsidR="00314EC4" w:rsidRPr="00363B04" w:rsidDel="008067C7">
          <w:rPr>
            <w:rFonts w:ascii="Times New Roman" w:hAnsi="Times New Roman" w:cs="Times New Roman"/>
            <w:sz w:val="28"/>
            <w:szCs w:val="28"/>
          </w:rPr>
          <w:delText xml:space="preserve"> đơn, tố cáo </w:delText>
        </w:r>
        <w:r w:rsidR="00493082" w:rsidRPr="00363B04" w:rsidDel="008067C7">
          <w:rPr>
            <w:rFonts w:ascii="Times New Roman" w:hAnsi="Times New Roman" w:cs="Times New Roman"/>
            <w:sz w:val="28"/>
            <w:szCs w:val="28"/>
          </w:rPr>
          <w:delText>21</w:delText>
        </w:r>
        <w:r w:rsidR="00314EC4" w:rsidRPr="00363B04" w:rsidDel="008067C7">
          <w:rPr>
            <w:rFonts w:ascii="Times New Roman" w:hAnsi="Times New Roman" w:cs="Times New Roman"/>
            <w:sz w:val="28"/>
            <w:szCs w:val="28"/>
          </w:rPr>
          <w:delText xml:space="preserve"> đơn</w:delText>
        </w:r>
        <w:r w:rsidR="0000568C" w:rsidRPr="00363B04" w:rsidDel="008067C7">
          <w:rPr>
            <w:rFonts w:ascii="Times New Roman" w:hAnsi="Times New Roman" w:cs="Times New Roman"/>
            <w:sz w:val="28"/>
            <w:szCs w:val="28"/>
          </w:rPr>
          <w:delText>, 08 đơn kiến nghị phản ánh gửi trên c</w:delText>
        </w:r>
        <w:r w:rsidR="003B3672" w:rsidRPr="00363B04" w:rsidDel="008067C7">
          <w:rPr>
            <w:rFonts w:ascii="Times New Roman" w:hAnsi="Times New Roman" w:cs="Times New Roman"/>
            <w:sz w:val="28"/>
            <w:szCs w:val="28"/>
          </w:rPr>
          <w:delText>ổng</w:delText>
        </w:r>
        <w:r w:rsidR="0000568C" w:rsidRPr="00363B04" w:rsidDel="008067C7">
          <w:rPr>
            <w:rFonts w:ascii="Times New Roman" w:hAnsi="Times New Roman" w:cs="Times New Roman"/>
            <w:sz w:val="28"/>
            <w:szCs w:val="28"/>
          </w:rPr>
          <w:delText xml:space="preserve"> thông tin quốc gia</w:delText>
        </w:r>
        <w:r w:rsidR="00314EC4" w:rsidRPr="00363B04" w:rsidDel="008067C7">
          <w:rPr>
            <w:rFonts w:ascii="Times New Roman" w:hAnsi="Times New Roman" w:cs="Times New Roman"/>
            <w:sz w:val="28"/>
            <w:szCs w:val="28"/>
          </w:rPr>
          <w:delText xml:space="preserve">). </w:delText>
        </w:r>
      </w:del>
      <w:del w:id="181" w:author="nguyenviet duc" w:date="2026-06-30T09:05:00Z" w16du:dateUtc="2026-06-30T02:05:00Z">
        <w:r w:rsidR="00314EC4" w:rsidRPr="00363B04" w:rsidDel="008067C7">
          <w:rPr>
            <w:rFonts w:ascii="Times New Roman" w:hAnsi="Times New Roman" w:cs="Times New Roman"/>
            <w:sz w:val="28"/>
            <w:szCs w:val="28"/>
          </w:rPr>
          <w:delText>UBND tỉnh giao Sở xử</w:delText>
        </w:r>
        <w:r w:rsidR="0000568C" w:rsidRPr="00363B04" w:rsidDel="008067C7">
          <w:rPr>
            <w:rFonts w:ascii="Times New Roman" w:hAnsi="Times New Roman" w:cs="Times New Roman"/>
            <w:sz w:val="28"/>
            <w:szCs w:val="28"/>
          </w:rPr>
          <w:delText xml:space="preserve"> lý 53</w:delText>
        </w:r>
        <w:r w:rsidR="00314EC4" w:rsidRPr="00363B04" w:rsidDel="008067C7">
          <w:rPr>
            <w:rFonts w:ascii="Times New Roman" w:hAnsi="Times New Roman" w:cs="Times New Roman"/>
            <w:sz w:val="28"/>
            <w:szCs w:val="28"/>
          </w:rPr>
          <w:delText xml:space="preserve"> đơn thư; kết quả đến nay: Đã hoàn thành báo cáo UBND tỉ</w:delText>
        </w:r>
        <w:r w:rsidR="0000568C" w:rsidRPr="00363B04" w:rsidDel="008067C7">
          <w:rPr>
            <w:rFonts w:ascii="Times New Roman" w:hAnsi="Times New Roman" w:cs="Times New Roman"/>
            <w:sz w:val="28"/>
            <w:szCs w:val="28"/>
          </w:rPr>
          <w:delText>nh 43 đơn, 10</w:delText>
        </w:r>
        <w:r w:rsidR="00314EC4" w:rsidRPr="00363B04" w:rsidDel="008067C7">
          <w:rPr>
            <w:rFonts w:ascii="Times New Roman" w:hAnsi="Times New Roman" w:cs="Times New Roman"/>
            <w:sz w:val="28"/>
            <w:szCs w:val="28"/>
          </w:rPr>
          <w:delText xml:space="preserve"> đơn đang xử lý</w:delText>
        </w:r>
        <w:r w:rsidR="0000568C" w:rsidRPr="00363B04" w:rsidDel="008067C7">
          <w:rPr>
            <w:rFonts w:ascii="Times New Roman" w:hAnsi="Times New Roman" w:cs="Times New Roman"/>
            <w:sz w:val="28"/>
            <w:szCs w:val="28"/>
          </w:rPr>
          <w:delText>.</w:delText>
        </w:r>
        <w:r w:rsidR="00314EC4" w:rsidRPr="00363B04" w:rsidDel="008067C7">
          <w:rPr>
            <w:rFonts w:ascii="Times New Roman" w:hAnsi="Times New Roman" w:cs="Times New Roman"/>
            <w:sz w:val="28"/>
            <w:szCs w:val="28"/>
          </w:rPr>
          <w:delText xml:space="preserve"> </w:delText>
        </w:r>
        <w:r w:rsidR="00976DFF" w:rsidRPr="00363B04" w:rsidDel="008067C7">
          <w:rPr>
            <w:rFonts w:ascii="Times New Roman" w:hAnsi="Times New Roman" w:cs="Times New Roman"/>
            <w:sz w:val="28"/>
            <w:szCs w:val="28"/>
          </w:rPr>
          <w:delText>6 tháng đầu năm</w:delText>
        </w:r>
        <w:r w:rsidR="00FE72A0" w:rsidRPr="00363B04" w:rsidDel="008067C7">
          <w:rPr>
            <w:rFonts w:ascii="Times New Roman" w:hAnsi="Times New Roman" w:cs="Times New Roman"/>
            <w:sz w:val="28"/>
            <w:szCs w:val="28"/>
          </w:rPr>
          <w:delText xml:space="preserve"> 2026 các phòng, chi cục đã tham mưu </w:delText>
        </w:r>
        <w:r w:rsidR="00976DFF" w:rsidRPr="00363B04" w:rsidDel="008067C7">
          <w:rPr>
            <w:rFonts w:ascii="Times New Roman" w:hAnsi="Times New Roman" w:cs="Times New Roman"/>
            <w:sz w:val="28"/>
            <w:szCs w:val="28"/>
          </w:rPr>
          <w:delText>xử lý 37 vụ vi phạm hành chính, nộp ngân sách 402,5 triệu đồng</w:delText>
        </w:r>
        <w:r w:rsidR="00FE72A0" w:rsidRPr="00363B04" w:rsidDel="008067C7">
          <w:rPr>
            <w:rFonts w:ascii="Times New Roman" w:hAnsi="Times New Roman" w:cs="Times New Roman"/>
            <w:sz w:val="28"/>
            <w:szCs w:val="28"/>
          </w:rPr>
          <w:delText>.</w:delText>
        </w:r>
      </w:del>
    </w:p>
    <w:p w14:paraId="06773969" w14:textId="1D006270" w:rsidR="00FE72A0" w:rsidRPr="00363B04" w:rsidRDefault="0000568C" w:rsidP="008067C7">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Calibri" w:hAnsi="Times New Roman" w:cs="Times New Roman"/>
          <w:b/>
          <w:bCs/>
          <w:sz w:val="28"/>
          <w:szCs w:val="28"/>
        </w:rPr>
      </w:pPr>
      <w:del w:id="182" w:author="nguyenviet duc" w:date="2026-06-30T09:06:00Z" w16du:dateUtc="2026-06-30T02:06:00Z">
        <w:r w:rsidRPr="00363B04" w:rsidDel="008067C7">
          <w:rPr>
            <w:rFonts w:ascii="Times New Roman" w:hAnsi="Times New Roman" w:cs="Times New Roman"/>
            <w:iCs/>
            <w:sz w:val="28"/>
            <w:szCs w:val="28"/>
          </w:rPr>
          <w:delText xml:space="preserve">Trong 6 tháng đầu năm 2026, </w:delText>
        </w:r>
      </w:del>
      <w:r w:rsidRPr="00363B04">
        <w:rPr>
          <w:rFonts w:ascii="Times New Roman" w:hAnsi="Times New Roman" w:cs="Times New Roman"/>
          <w:iCs/>
          <w:sz w:val="28"/>
          <w:szCs w:val="28"/>
        </w:rPr>
        <w:t>tại Trung tâm Hành chính công tỉnh: Sở tiếp nhận 94.323 hồ sơ (trực tuyến 79.232 hồ sơ, Trực tiếp/DVBC: 619 hồ sơ; kỳ trước chuyển sang: 14.472) trong đó, Sở NN&amp;MT:222 hồ sơ, chi nhánh VPĐK đất đai: 94.101 hồ sơ. Đã giải quyết 80.319 hồ sơ (77.040 hồ sơ đúng hạn, trước hạn); đang giải quyết: 14.004 hồ sơ (đúng hạn: 13.562 hồ sơ).</w:t>
      </w:r>
      <w:r w:rsidR="00FE72A0" w:rsidRPr="00363B04">
        <w:rPr>
          <w:rFonts w:ascii="Times New Roman" w:hAnsi="Times New Roman" w:cs="Times New Roman"/>
          <w:iCs/>
          <w:sz w:val="28"/>
          <w:szCs w:val="28"/>
        </w:rPr>
        <w:t xml:space="preserve"> </w:t>
      </w:r>
      <w:del w:id="183" w:author="nguyenviet duc" w:date="2026-06-30T09:05:00Z" w16du:dateUtc="2026-06-30T02:05:00Z">
        <w:r w:rsidR="00B14F78" w:rsidRPr="00363B04" w:rsidDel="008067C7">
          <w:rPr>
            <w:rFonts w:ascii="Times New Roman" w:eastAsia="Calibri" w:hAnsi="Times New Roman" w:cs="Times New Roman"/>
            <w:b/>
            <w:bCs/>
            <w:sz w:val="28"/>
            <w:szCs w:val="28"/>
          </w:rPr>
          <w:delText>Chi tiết có Phụ lục 0</w:delText>
        </w:r>
        <w:r w:rsidR="009746AB" w:rsidRPr="00363B04" w:rsidDel="008067C7">
          <w:rPr>
            <w:rFonts w:ascii="Times New Roman" w:eastAsia="Calibri" w:hAnsi="Times New Roman" w:cs="Times New Roman"/>
            <w:b/>
            <w:bCs/>
            <w:sz w:val="28"/>
            <w:szCs w:val="28"/>
          </w:rPr>
          <w:delText>6</w:delText>
        </w:r>
        <w:r w:rsidR="00B14F78" w:rsidRPr="00363B04" w:rsidDel="008067C7">
          <w:rPr>
            <w:rFonts w:ascii="Times New Roman" w:eastAsia="Calibri" w:hAnsi="Times New Roman" w:cs="Times New Roman"/>
            <w:b/>
            <w:bCs/>
            <w:sz w:val="28"/>
            <w:szCs w:val="28"/>
          </w:rPr>
          <w:delText xml:space="preserve"> kèm theo.</w:delText>
        </w:r>
      </w:del>
    </w:p>
    <w:p w14:paraId="2F9313DD" w14:textId="48BCF5B6" w:rsidR="00B82BD5" w:rsidRPr="00363B04" w:rsidDel="008067C7" w:rsidRDefault="00B14F78" w:rsidP="00D33BDE">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184" w:author="nguyenviet duc" w:date="2026-06-30T09:06:00Z" w16du:dateUtc="2026-06-30T02:06:00Z"/>
          <w:rFonts w:ascii="Times New Roman" w:hAnsi="Times New Roman" w:cs="Times New Roman"/>
          <w:iCs/>
          <w:sz w:val="28"/>
          <w:szCs w:val="28"/>
        </w:rPr>
      </w:pPr>
      <w:del w:id="185" w:author="nguyenviet duc" w:date="2026-06-30T09:06:00Z" w16du:dateUtc="2026-06-30T02:06:00Z">
        <w:r w:rsidRPr="00363B04" w:rsidDel="008067C7">
          <w:rPr>
            <w:rFonts w:ascii="Times New Roman" w:eastAsia="Calibri" w:hAnsi="Times New Roman" w:cs="Times New Roman"/>
            <w:i/>
            <w:iCs/>
            <w:sz w:val="28"/>
            <w:szCs w:val="28"/>
          </w:rPr>
          <w:delText>4</w:delText>
        </w:r>
        <w:r w:rsidRPr="00363B04" w:rsidDel="008067C7">
          <w:rPr>
            <w:rFonts w:ascii="Times New Roman" w:hAnsi="Times New Roman" w:cs="Times New Roman"/>
            <w:i/>
            <w:iCs/>
            <w:sz w:val="28"/>
            <w:szCs w:val="28"/>
          </w:rPr>
          <w:delText>.</w:delText>
        </w:r>
        <w:r w:rsidR="00EF5567" w:rsidRPr="00363B04" w:rsidDel="008067C7">
          <w:rPr>
            <w:rFonts w:ascii="Times New Roman" w:hAnsi="Times New Roman" w:cs="Times New Roman"/>
            <w:i/>
            <w:iCs/>
            <w:sz w:val="28"/>
            <w:szCs w:val="28"/>
          </w:rPr>
          <w:delText>5</w:delText>
        </w:r>
        <w:r w:rsidRPr="00363B04" w:rsidDel="008067C7">
          <w:rPr>
            <w:rFonts w:ascii="Times New Roman" w:hAnsi="Times New Roman" w:cs="Times New Roman"/>
            <w:i/>
            <w:iCs/>
            <w:sz w:val="28"/>
            <w:szCs w:val="28"/>
          </w:rPr>
          <w:delText>.</w:delText>
        </w:r>
      </w:del>
      <w:ins w:id="186" w:author="nguyenviet duc" w:date="2026-06-30T09:06:00Z" w16du:dateUtc="2026-06-30T02:06:00Z">
        <w:r w:rsidR="008067C7">
          <w:rPr>
            <w:rFonts w:ascii="Times New Roman" w:eastAsia="Calibri" w:hAnsi="Times New Roman" w:cs="Times New Roman"/>
            <w:i/>
            <w:iCs/>
            <w:sz w:val="28"/>
            <w:szCs w:val="28"/>
          </w:rPr>
          <w:t>-</w:t>
        </w:r>
      </w:ins>
      <w:r w:rsidRPr="00363B04">
        <w:rPr>
          <w:rFonts w:ascii="Times New Roman" w:hAnsi="Times New Roman" w:cs="Times New Roman"/>
          <w:i/>
          <w:iCs/>
          <w:sz w:val="28"/>
          <w:szCs w:val="28"/>
        </w:rPr>
        <w:t xml:space="preserve"> Công tác </w:t>
      </w:r>
      <w:r w:rsidR="00FE72A0" w:rsidRPr="00363B04">
        <w:rPr>
          <w:rFonts w:ascii="Times New Roman" w:hAnsi="Times New Roman" w:cs="Times New Roman"/>
          <w:i/>
          <w:iCs/>
          <w:sz w:val="28"/>
          <w:szCs w:val="28"/>
        </w:rPr>
        <w:t>Chuyển đổi số</w:t>
      </w:r>
      <w:del w:id="187" w:author="nguyenviet duc" w:date="2026-06-30T09:06:00Z" w16du:dateUtc="2026-06-30T02:06:00Z">
        <w:r w:rsidR="00FE72A0" w:rsidRPr="00363B04" w:rsidDel="008067C7">
          <w:rPr>
            <w:rFonts w:ascii="Times New Roman" w:hAnsi="Times New Roman" w:cs="Times New Roman"/>
            <w:i/>
            <w:iCs/>
            <w:sz w:val="28"/>
            <w:szCs w:val="28"/>
          </w:rPr>
          <w:delText>, quản trị, văn phòng</w:delText>
        </w:r>
      </w:del>
      <w:r w:rsidR="00EF5567" w:rsidRPr="00363B04">
        <w:rPr>
          <w:rFonts w:ascii="Times New Roman" w:hAnsi="Times New Roman" w:cs="Times New Roman"/>
          <w:iCs/>
          <w:sz w:val="28"/>
          <w:szCs w:val="28"/>
        </w:rPr>
        <w:t>:</w:t>
      </w:r>
      <w:r w:rsidRPr="00363B04">
        <w:rPr>
          <w:rFonts w:ascii="Times New Roman" w:hAnsi="Times New Roman" w:cs="Times New Roman"/>
          <w:iCs/>
          <w:sz w:val="28"/>
          <w:szCs w:val="28"/>
        </w:rPr>
        <w:t xml:space="preserve"> </w:t>
      </w:r>
    </w:p>
    <w:p w14:paraId="1C771788" w14:textId="05D2C3D4" w:rsidR="00D33BDE" w:rsidRPr="00363B04" w:rsidRDefault="0094155C" w:rsidP="0094155C">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iCs/>
          <w:sz w:val="28"/>
          <w:szCs w:val="28"/>
        </w:rPr>
        <w:t>T</w:t>
      </w:r>
      <w:r w:rsidR="00D33BDE" w:rsidRPr="00363B04">
        <w:rPr>
          <w:rFonts w:ascii="Times New Roman" w:hAnsi="Times New Roman" w:cs="Times New Roman"/>
          <w:sz w:val="28"/>
          <w:szCs w:val="28"/>
        </w:rPr>
        <w:t>riển khai Kế hoạch số 2959</w:t>
      </w:r>
      <w:r w:rsidRPr="00363B04">
        <w:rPr>
          <w:rFonts w:ascii="Times New Roman" w:hAnsi="Times New Roman" w:cs="Times New Roman"/>
          <w:sz w:val="28"/>
          <w:szCs w:val="28"/>
        </w:rPr>
        <w:t>, đ</w:t>
      </w:r>
      <w:r w:rsidR="00D33BDE" w:rsidRPr="00363B04">
        <w:rPr>
          <w:rFonts w:ascii="Times New Roman" w:hAnsi="Times New Roman" w:cs="Times New Roman"/>
          <w:sz w:val="28"/>
          <w:szCs w:val="28"/>
        </w:rPr>
        <w:t>ến nay, 69/69 xã, phường đã có bản đồ địa chính; 57/69 xã, phường hoàn thành rà soát, phân loại thửa đất cần bổ sung</w:t>
      </w:r>
      <w:r w:rsidRPr="00363B04">
        <w:rPr>
          <w:rStyle w:val="FootnoteReference"/>
          <w:rFonts w:ascii="Times New Roman" w:hAnsi="Times New Roman" w:cs="Times New Roman"/>
          <w:sz w:val="28"/>
          <w:szCs w:val="28"/>
        </w:rPr>
        <w:footnoteReference w:id="26"/>
      </w:r>
      <w:r w:rsidRPr="00363B04">
        <w:rPr>
          <w:rFonts w:ascii="Times New Roman" w:hAnsi="Times New Roman" w:cs="Times New Roman"/>
          <w:sz w:val="28"/>
          <w:szCs w:val="28"/>
        </w:rPr>
        <w:t xml:space="preserve">; số thửa đất Nhóm 1 (“đúng - đủ - sạch - sống”) đạt 902.681 thửa (tăng 36.362 thửa so với 15/4/2026), chiếm 62,48% tổng số thửa đồng bộ trên hệ thống VNLIS, </w:t>
      </w:r>
      <w:r w:rsidR="00D33BDE" w:rsidRPr="00363B04">
        <w:rPr>
          <w:rFonts w:ascii="Times New Roman" w:hAnsi="Times New Roman" w:cs="Times New Roman"/>
          <w:sz w:val="28"/>
          <w:szCs w:val="28"/>
        </w:rPr>
        <w:t>thực hiện đồng bộ dữ liệu hằng ngày theo thời gian thực về Trung ương.</w:t>
      </w:r>
      <w:r w:rsidRPr="00363B04">
        <w:rPr>
          <w:rFonts w:ascii="Times New Roman" w:hAnsi="Times New Roman" w:cs="Times New Roman"/>
          <w:sz w:val="28"/>
          <w:szCs w:val="28"/>
        </w:rPr>
        <w:t xml:space="preserve"> </w:t>
      </w:r>
      <w:r w:rsidR="00D33BDE" w:rsidRPr="00363B04">
        <w:rPr>
          <w:rFonts w:ascii="Times New Roman" w:hAnsi="Times New Roman" w:cs="Times New Roman"/>
          <w:sz w:val="28"/>
          <w:szCs w:val="28"/>
        </w:rPr>
        <w:t xml:space="preserve">Đối với các cơ sở dữ liệu ngành Nông nghiệp </w:t>
      </w:r>
      <w:r w:rsidRPr="00363B04">
        <w:rPr>
          <w:rFonts w:ascii="Times New Roman" w:hAnsi="Times New Roman" w:cs="Times New Roman"/>
          <w:sz w:val="28"/>
          <w:szCs w:val="28"/>
        </w:rPr>
        <w:t>đ</w:t>
      </w:r>
      <w:r w:rsidR="00D33BDE" w:rsidRPr="00363B04">
        <w:rPr>
          <w:rFonts w:ascii="Times New Roman" w:hAnsi="Times New Roman" w:cs="Times New Roman"/>
          <w:sz w:val="28"/>
          <w:szCs w:val="28"/>
        </w:rPr>
        <w:t>ến nay</w:t>
      </w:r>
      <w:r w:rsidRPr="00363B04">
        <w:rPr>
          <w:rFonts w:ascii="Times New Roman" w:hAnsi="Times New Roman" w:cs="Times New Roman"/>
          <w:sz w:val="28"/>
          <w:szCs w:val="28"/>
        </w:rPr>
        <w:t xml:space="preserve"> </w:t>
      </w:r>
      <w:r w:rsidR="00D33BDE" w:rsidRPr="00363B04">
        <w:rPr>
          <w:rFonts w:ascii="Times New Roman" w:hAnsi="Times New Roman" w:cs="Times New Roman"/>
          <w:sz w:val="28"/>
          <w:szCs w:val="28"/>
        </w:rPr>
        <w:t>cơ bản đã được cập nhật dữ liệu tương đối đầy đủ, từng bước hình thành kho dữ liệu số tập trung</w:t>
      </w:r>
      <w:r w:rsidRPr="00363B04">
        <w:rPr>
          <w:rFonts w:ascii="Times New Roman" w:hAnsi="Times New Roman" w:cs="Times New Roman"/>
          <w:sz w:val="28"/>
          <w:szCs w:val="28"/>
        </w:rPr>
        <w:t xml:space="preserve">, đang đề nghị Viễn thông Hà Tĩnh bổ sung, hoàn thiện các tính năng, chức năng của các hệ thống. Tổ chức đoàn tham quan, làm việc với </w:t>
      </w:r>
      <w:r w:rsidR="00D33BDE" w:rsidRPr="00363B04">
        <w:rPr>
          <w:rFonts w:ascii="Times New Roman" w:hAnsi="Times New Roman" w:cs="Times New Roman"/>
          <w:sz w:val="28"/>
          <w:szCs w:val="28"/>
        </w:rPr>
        <w:t>Sở Nông nghiệp và Môi trường thành phố Huế về xây dựng hệ thống quản lý, giám sát phục vụ chỉ đạo điều hành phòng, chống thiên tai, ngập lụt</w:t>
      </w:r>
      <w:r w:rsidRPr="00363B04">
        <w:rPr>
          <w:rFonts w:ascii="Times New Roman" w:hAnsi="Times New Roman" w:cs="Times New Roman"/>
          <w:sz w:val="28"/>
          <w:szCs w:val="28"/>
        </w:rPr>
        <w:t xml:space="preserve"> và nghe một số công ty giới thiệu về giải pháp chuyển đổi số liên quan</w:t>
      </w:r>
      <w:ins w:id="189" w:author="nguyenviet duc" w:date="2026-06-30T09:22:00Z" w16du:dateUtc="2026-06-30T02:22:00Z">
        <w:r w:rsidR="00410BAB">
          <w:rPr>
            <w:rFonts w:ascii="Times New Roman" w:hAnsi="Times New Roman" w:cs="Times New Roman"/>
            <w:sz w:val="28"/>
            <w:szCs w:val="28"/>
          </w:rPr>
          <w:t xml:space="preserve">; đã </w:t>
        </w:r>
      </w:ins>
      <w:del w:id="190" w:author="nguyenviet duc" w:date="2026-06-30T09:22:00Z" w16du:dateUtc="2026-06-30T02:22:00Z">
        <w:r w:rsidRPr="00363B04" w:rsidDel="00410BAB">
          <w:rPr>
            <w:rFonts w:ascii="Times New Roman" w:hAnsi="Times New Roman" w:cs="Times New Roman"/>
            <w:sz w:val="28"/>
            <w:szCs w:val="28"/>
          </w:rPr>
          <w:delText xml:space="preserve">. Rà soát, </w:delText>
        </w:r>
      </w:del>
      <w:r w:rsidRPr="00363B04">
        <w:rPr>
          <w:rFonts w:ascii="Times New Roman" w:hAnsi="Times New Roman" w:cs="Times New Roman"/>
          <w:sz w:val="28"/>
          <w:szCs w:val="28"/>
        </w:rPr>
        <w:t xml:space="preserve">tham mưu </w:t>
      </w:r>
      <w:del w:id="191" w:author="nguyenviet duc" w:date="2026-06-30T09:22:00Z" w16du:dateUtc="2026-06-30T02:22:00Z">
        <w:r w:rsidRPr="00363B04" w:rsidDel="0077693A">
          <w:rPr>
            <w:rFonts w:ascii="Times New Roman" w:hAnsi="Times New Roman" w:cs="Times New Roman"/>
            <w:sz w:val="28"/>
            <w:szCs w:val="28"/>
          </w:rPr>
          <w:delText xml:space="preserve">UBND tỉnh </w:delText>
        </w:r>
      </w:del>
      <w:r w:rsidRPr="00363B04">
        <w:rPr>
          <w:rFonts w:ascii="Times New Roman" w:hAnsi="Times New Roman" w:cs="Times New Roman"/>
          <w:sz w:val="28"/>
          <w:szCs w:val="28"/>
        </w:rPr>
        <w:t xml:space="preserve">văn bản chỉ đạo </w:t>
      </w:r>
      <w:r w:rsidR="00D33BDE" w:rsidRPr="00363B04">
        <w:rPr>
          <w:rFonts w:ascii="Times New Roman" w:hAnsi="Times New Roman" w:cs="Times New Roman"/>
          <w:sz w:val="28"/>
          <w:szCs w:val="28"/>
        </w:rPr>
        <w:t xml:space="preserve">thí điểm mô hình chuyển đổi số trong quản lý, sản xuất và tiêu thụ cây dứa </w:t>
      </w:r>
      <w:r w:rsidRPr="00363B04">
        <w:rPr>
          <w:rFonts w:ascii="Times New Roman" w:hAnsi="Times New Roman" w:cs="Times New Roman"/>
          <w:sz w:val="28"/>
          <w:szCs w:val="28"/>
        </w:rPr>
        <w:t>của Tập đoàn Nafoods</w:t>
      </w:r>
      <w:del w:id="192" w:author="nguyenviet duc" w:date="2026-06-30T09:07:00Z" w16du:dateUtc="2026-06-30T02:07:00Z">
        <w:r w:rsidR="00D33BDE" w:rsidRPr="00363B04" w:rsidDel="00965972">
          <w:rPr>
            <w:rFonts w:ascii="Times New Roman" w:hAnsi="Times New Roman" w:cs="Times New Roman"/>
            <w:sz w:val="28"/>
            <w:szCs w:val="28"/>
          </w:rPr>
          <w:delText>.</w:delText>
        </w:r>
      </w:del>
      <w:ins w:id="193" w:author="nguyenviet duc" w:date="2026-06-30T09:07:00Z" w16du:dateUtc="2026-06-30T02:07:00Z">
        <w:r w:rsidR="00965972">
          <w:rPr>
            <w:rFonts w:ascii="Times New Roman" w:hAnsi="Times New Roman" w:cs="Times New Roman"/>
            <w:sz w:val="28"/>
            <w:szCs w:val="28"/>
          </w:rPr>
          <w:t>…</w:t>
        </w:r>
      </w:ins>
      <w:del w:id="194" w:author="nguyenviet duc" w:date="2026-06-30T09:07:00Z" w16du:dateUtc="2026-06-30T02:07:00Z">
        <w:r w:rsidR="00D33BDE" w:rsidRPr="00363B04" w:rsidDel="00965972">
          <w:rPr>
            <w:rFonts w:ascii="Times New Roman" w:hAnsi="Times New Roman" w:cs="Times New Roman"/>
            <w:sz w:val="28"/>
            <w:szCs w:val="28"/>
          </w:rPr>
          <w:delText xml:space="preserve"> </w:delText>
        </w:r>
      </w:del>
    </w:p>
    <w:p w14:paraId="625C2B00" w14:textId="40BF1921" w:rsidR="00320E7F" w:rsidRPr="00363B04" w:rsidDel="00965972" w:rsidRDefault="00D33BDE" w:rsidP="00D33BDE">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195" w:author="nguyenviet duc" w:date="2026-06-30T09:07:00Z" w16du:dateUtc="2026-06-30T02:07:00Z"/>
          <w:rFonts w:ascii="Times New Roman" w:hAnsi="Times New Roman" w:cs="Times New Roman"/>
          <w:sz w:val="28"/>
          <w:szCs w:val="28"/>
        </w:rPr>
      </w:pPr>
      <w:del w:id="196" w:author="nguyenviet duc" w:date="2026-06-30T09:07:00Z" w16du:dateUtc="2026-06-30T02:07:00Z">
        <w:r w:rsidRPr="00363B04" w:rsidDel="00965972">
          <w:rPr>
            <w:rFonts w:ascii="Times New Roman" w:eastAsia="Times New Roman" w:hAnsi="Times New Roman" w:cs="Times New Roman"/>
            <w:kern w:val="0"/>
            <w:sz w:val="28"/>
            <w:szCs w:val="28"/>
            <w14:ligatures w14:val="none"/>
          </w:rPr>
          <w:delText>Hằng tháng đ</w:delText>
        </w:r>
        <w:r w:rsidRPr="00363B04" w:rsidDel="00965972">
          <w:rPr>
            <w:rFonts w:ascii="Times New Roman" w:hAnsi="Times New Roman" w:cs="Times New Roman"/>
            <w:iCs/>
            <w:sz w:val="28"/>
            <w:szCs w:val="28"/>
          </w:rPr>
          <w:delText>ã chủ động, tham mưu, tổng hợp, phục vụ chỉ đạo điều hành của Lãnh đạo Sở; triển khai đầy đủ các nhiệm vụ về văn thư lưu trữ, pháp chế, công nghệ thông tin, tài chính, an ninh trật tự. Tham mưu ban hành, triển khai kịp thời các nhiệm vụ chuyên môn như chuyển đổi số, quản lý phần mềm, vận hành Cổng thông tin điện tử, công tác pháp chế, an toàn vệ sinh lao động;… Phối hợp chặt chẽ với các phòng, đơn vị, giao ban lãnh đạo, xây dựng lịch công tác tuần, tháng được thực hiện chủ động, hiệu quả, đáp ứng yêu cầu chỉ đạo, điều hành của Sở</w:delText>
        </w:r>
        <w:r w:rsidRPr="00363B04" w:rsidDel="00965972">
          <w:rPr>
            <w:rFonts w:ascii="Times New Roman" w:eastAsia="Times New Roman" w:hAnsi="Times New Roman" w:cs="Times New Roman"/>
            <w:kern w:val="0"/>
            <w:sz w:val="28"/>
            <w:szCs w:val="28"/>
            <w14:ligatures w14:val="none"/>
          </w:rPr>
          <w:delText xml:space="preserve"> .</w:delText>
        </w:r>
      </w:del>
    </w:p>
    <w:p w14:paraId="421D0452" w14:textId="29C85C7F" w:rsidR="00B14F78" w:rsidRPr="00363B04" w:rsidRDefault="00B14F78" w:rsidP="00320E7F">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b/>
          <w:bCs/>
          <w:kern w:val="0"/>
          <w:sz w:val="28"/>
          <w:szCs w:val="28"/>
        </w:rPr>
      </w:pPr>
      <w:r w:rsidRPr="00363B04">
        <w:rPr>
          <w:rFonts w:ascii="Times New Roman" w:hAnsi="Times New Roman" w:cs="Times New Roman"/>
          <w:b/>
          <w:bCs/>
          <w:kern w:val="0"/>
          <w:sz w:val="28"/>
          <w:szCs w:val="28"/>
        </w:rPr>
        <w:t>II. MỘT SỐ</w:t>
      </w:r>
      <w:r w:rsidR="0075766E" w:rsidRPr="00363B04">
        <w:rPr>
          <w:rFonts w:ascii="Times New Roman" w:hAnsi="Times New Roman" w:cs="Times New Roman"/>
          <w:b/>
          <w:bCs/>
          <w:kern w:val="0"/>
          <w:sz w:val="28"/>
          <w:szCs w:val="28"/>
        </w:rPr>
        <w:t xml:space="preserve"> HẠN CHẾ,</w:t>
      </w:r>
      <w:r w:rsidRPr="00363B04">
        <w:rPr>
          <w:rFonts w:ascii="Times New Roman" w:hAnsi="Times New Roman" w:cs="Times New Roman"/>
          <w:b/>
          <w:bCs/>
          <w:kern w:val="0"/>
          <w:sz w:val="28"/>
          <w:szCs w:val="28"/>
        </w:rPr>
        <w:t xml:space="preserve"> KHÓ KHĂN CHỦ YẾU</w:t>
      </w:r>
    </w:p>
    <w:p w14:paraId="4219834B" w14:textId="77777777" w:rsidR="00022A34" w:rsidRPr="00363B04" w:rsidRDefault="003174C7" w:rsidP="00022A3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kern w:val="0"/>
          <w:sz w:val="28"/>
          <w:szCs w:val="28"/>
        </w:rPr>
      </w:pPr>
      <w:r w:rsidRPr="00363B04">
        <w:rPr>
          <w:rFonts w:ascii="Times New Roman" w:hAnsi="Times New Roman" w:cs="Times New Roman"/>
          <w:kern w:val="0"/>
          <w:sz w:val="28"/>
          <w:szCs w:val="28"/>
        </w:rPr>
        <w:t>1. Lĩnh vực phát triển sản xuất nông nghiệp, quản lý nhà nước, xây dựng nông thôn mới và giảm nghèo bền vững:</w:t>
      </w:r>
    </w:p>
    <w:p w14:paraId="58341C60" w14:textId="1242AE31" w:rsidR="006C7282" w:rsidRPr="00363B04" w:rsidDel="00D2752B" w:rsidRDefault="00824095" w:rsidP="00022A3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197" w:author="nguyenviet duc" w:date="2026-06-30T08:50:00Z" w16du:dateUtc="2026-06-30T01:50:00Z"/>
          <w:rFonts w:ascii="Times New Roman" w:hAnsi="Times New Roman" w:cs="Times New Roman"/>
          <w:kern w:val="0"/>
          <w:sz w:val="28"/>
          <w:szCs w:val="28"/>
        </w:rPr>
      </w:pPr>
      <w:ins w:id="198" w:author="nguyenviet duc" w:date="2026-06-30T08:51:00Z" w16du:dateUtc="2026-06-30T01:51:00Z">
        <w:r>
          <w:rPr>
            <w:rFonts w:ascii="Times New Roman" w:hAnsi="Times New Roman" w:cs="Times New Roman"/>
            <w:kern w:val="0"/>
            <w:sz w:val="28"/>
            <w:szCs w:val="28"/>
          </w:rPr>
          <w:t>1.1.</w:t>
        </w:r>
      </w:ins>
      <w:del w:id="199" w:author="nguyenviet duc" w:date="2026-06-30T08:50:00Z" w16du:dateUtc="2026-06-30T01:50:00Z">
        <w:r w:rsidR="00022A34" w:rsidRPr="00363B04" w:rsidDel="00D2752B">
          <w:rPr>
            <w:rFonts w:ascii="Times New Roman" w:hAnsi="Times New Roman" w:cs="Times New Roman"/>
            <w:kern w:val="0"/>
            <w:sz w:val="28"/>
            <w:szCs w:val="28"/>
          </w:rPr>
          <w:delText xml:space="preserve">1.1. </w:delText>
        </w:r>
        <w:r w:rsidR="006C7282" w:rsidRPr="00363B04" w:rsidDel="00D2752B">
          <w:rPr>
            <w:rFonts w:ascii="Times New Roman" w:hAnsi="Times New Roman" w:cs="Times New Roman"/>
            <w:kern w:val="0"/>
            <w:sz w:val="28"/>
            <w:szCs w:val="28"/>
          </w:rPr>
          <w:delText>Mặc dù s</w:delText>
        </w:r>
        <w:r w:rsidR="00022A34" w:rsidRPr="00363B04" w:rsidDel="00D2752B">
          <w:rPr>
            <w:rFonts w:ascii="Times New Roman" w:hAnsi="Times New Roman" w:cs="Times New Roman"/>
            <w:kern w:val="0"/>
            <w:sz w:val="28"/>
            <w:szCs w:val="28"/>
          </w:rPr>
          <w:delText xml:space="preserve">ản xuất nông lâm thủy sản </w:delText>
        </w:r>
        <w:r w:rsidR="006C7282" w:rsidRPr="00363B04" w:rsidDel="00D2752B">
          <w:rPr>
            <w:rFonts w:ascii="Times New Roman" w:hAnsi="Times New Roman" w:cs="Times New Roman"/>
            <w:kern w:val="0"/>
            <w:sz w:val="28"/>
            <w:szCs w:val="28"/>
          </w:rPr>
          <w:delText xml:space="preserve">đã được Sở chủ động, tập trung cao trong tham mưu, chỉ đạo, kiểm tra, hướng dẫn với nhiều giải pháp cụ thể, triển khai thành công </w:delText>
        </w:r>
        <w:r w:rsidR="00022A34" w:rsidRPr="00363B04" w:rsidDel="00D2752B">
          <w:rPr>
            <w:rFonts w:ascii="Times New Roman" w:hAnsi="Times New Roman" w:cs="Times New Roman"/>
            <w:kern w:val="0"/>
            <w:sz w:val="28"/>
            <w:szCs w:val="28"/>
          </w:rPr>
          <w:delText xml:space="preserve">một số mô hình </w:delText>
        </w:r>
        <w:r w:rsidR="006C7282" w:rsidRPr="00363B04" w:rsidDel="00D2752B">
          <w:rPr>
            <w:rFonts w:ascii="Times New Roman" w:hAnsi="Times New Roman" w:cs="Times New Roman"/>
            <w:kern w:val="0"/>
            <w:sz w:val="28"/>
            <w:szCs w:val="28"/>
          </w:rPr>
          <w:delText>mới, duy trì và nhân rộng các chuỗi liên kết có hiệu quả tuy nhiên kết quả tăng trưởng 6 tháng đầu năm 2026 đạt thấp hơn so với mục tiêu cả năm đề ra (trên 3,02% và năm 2025 là năm tăng trưởng giảm do thiên tai) và khả năng sẽ không đạt mục tiêu theo yêu cầu của tỉnh, để đóng góp vào mục tiêu tăng trưởng kinh tế xã hội chung toàn tỉnh trên 10%.</w:delText>
        </w:r>
      </w:del>
    </w:p>
    <w:p w14:paraId="23AC6EE4" w14:textId="7CC47DA2" w:rsidR="00693B07" w:rsidRPr="00363B04" w:rsidDel="00D2752B" w:rsidRDefault="006C7282" w:rsidP="00022A3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00" w:author="nguyenviet duc" w:date="2026-06-30T08:50:00Z" w16du:dateUtc="2026-06-30T01:50:00Z"/>
          <w:rFonts w:ascii="Times New Roman" w:hAnsi="Times New Roman" w:cs="Times New Roman"/>
          <w:kern w:val="0"/>
          <w:sz w:val="28"/>
          <w:szCs w:val="28"/>
        </w:rPr>
      </w:pPr>
      <w:del w:id="201" w:author="nguyenviet duc" w:date="2026-06-30T08:50:00Z" w16du:dateUtc="2026-06-30T01:50:00Z">
        <w:r w:rsidRPr="00363B04" w:rsidDel="00D2752B">
          <w:rPr>
            <w:rFonts w:ascii="Times New Roman" w:hAnsi="Times New Roman" w:cs="Times New Roman"/>
            <w:kern w:val="0"/>
            <w:sz w:val="28"/>
            <w:szCs w:val="28"/>
          </w:rPr>
          <w:delText>1.2. Lĩnh vực trồng trọt, chăn nuôi:</w:delText>
        </w:r>
        <w:r w:rsidR="00F3540A" w:rsidRPr="00363B04" w:rsidDel="00D2752B">
          <w:rPr>
            <w:rFonts w:ascii="Times New Roman" w:hAnsi="Times New Roman" w:cs="Times New Roman"/>
            <w:kern w:val="0"/>
            <w:sz w:val="28"/>
            <w:szCs w:val="28"/>
          </w:rPr>
          <w:delText xml:space="preserve"> </w:delText>
        </w:r>
      </w:del>
    </w:p>
    <w:p w14:paraId="093E84EB" w14:textId="6EEAD148" w:rsidR="006C7282" w:rsidRPr="00363B04" w:rsidRDefault="00693B07" w:rsidP="00022A3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kern w:val="0"/>
          <w:sz w:val="28"/>
          <w:szCs w:val="28"/>
        </w:rPr>
      </w:pPr>
      <w:del w:id="202" w:author="nguyenviet duc" w:date="2026-06-30T08:51:00Z" w16du:dateUtc="2026-06-30T01:51:00Z">
        <w:r w:rsidRPr="00363B04" w:rsidDel="00824095">
          <w:rPr>
            <w:rFonts w:ascii="Times New Roman" w:hAnsi="Times New Roman" w:cs="Times New Roman"/>
            <w:kern w:val="0"/>
            <w:sz w:val="28"/>
            <w:szCs w:val="28"/>
          </w:rPr>
          <w:delText>-</w:delText>
        </w:r>
      </w:del>
      <w:r w:rsidRPr="00363B04">
        <w:rPr>
          <w:rFonts w:ascii="Times New Roman" w:hAnsi="Times New Roman" w:cs="Times New Roman"/>
          <w:kern w:val="0"/>
          <w:sz w:val="28"/>
          <w:szCs w:val="28"/>
        </w:rPr>
        <w:t xml:space="preserve"> </w:t>
      </w:r>
      <w:r w:rsidR="005C769E" w:rsidRPr="00363B04">
        <w:rPr>
          <w:rFonts w:ascii="Times New Roman" w:hAnsi="Times New Roman" w:cs="Times New Roman"/>
          <w:kern w:val="0"/>
          <w:sz w:val="28"/>
          <w:szCs w:val="28"/>
        </w:rPr>
        <w:t>Sản xuất vụ Xuân</w:t>
      </w:r>
      <w:del w:id="203" w:author="nguyenviet duc" w:date="2026-06-30T09:07:00Z" w16du:dateUtc="2026-06-30T02:07:00Z">
        <w:r w:rsidR="005C769E" w:rsidRPr="00363B04" w:rsidDel="009A268C">
          <w:rPr>
            <w:rFonts w:ascii="Times New Roman" w:hAnsi="Times New Roman" w:cs="Times New Roman"/>
            <w:kern w:val="0"/>
            <w:sz w:val="28"/>
            <w:szCs w:val="28"/>
          </w:rPr>
          <w:delText xml:space="preserve"> </w:delText>
        </w:r>
      </w:del>
      <w:ins w:id="204" w:author="nguyenviet duc" w:date="2026-06-30T09:07:00Z" w16du:dateUtc="2026-06-30T02:07:00Z">
        <w:r w:rsidR="009A268C">
          <w:rPr>
            <w:rFonts w:ascii="Times New Roman" w:hAnsi="Times New Roman" w:cs="Times New Roman"/>
            <w:kern w:val="0"/>
            <w:sz w:val="28"/>
            <w:szCs w:val="28"/>
          </w:rPr>
          <w:t xml:space="preserve"> </w:t>
        </w:r>
      </w:ins>
      <w:r w:rsidR="005C769E" w:rsidRPr="00363B04">
        <w:rPr>
          <w:rFonts w:ascii="Times New Roman" w:hAnsi="Times New Roman" w:cs="Times New Roman"/>
          <w:kern w:val="0"/>
          <w:sz w:val="28"/>
          <w:szCs w:val="28"/>
        </w:rPr>
        <w:t xml:space="preserve">2026 một số cây trồng cạn (lạc, ngô lấy hạt,…) </w:t>
      </w:r>
      <w:ins w:id="205" w:author="nguyenviet duc" w:date="2026-06-30T08:50:00Z" w16du:dateUtc="2026-06-30T01:50:00Z">
        <w:r w:rsidR="00D2752B">
          <w:rPr>
            <w:rFonts w:ascii="Times New Roman" w:hAnsi="Times New Roman" w:cs="Times New Roman"/>
            <w:kern w:val="0"/>
            <w:sz w:val="28"/>
            <w:szCs w:val="28"/>
          </w:rPr>
          <w:t>chưa</w:t>
        </w:r>
      </w:ins>
      <w:del w:id="206" w:author="nguyenviet duc" w:date="2026-06-30T08:50:00Z" w16du:dateUtc="2026-06-30T01:50:00Z">
        <w:r w:rsidR="005C769E" w:rsidRPr="00363B04" w:rsidDel="00D2752B">
          <w:rPr>
            <w:rFonts w:ascii="Times New Roman" w:hAnsi="Times New Roman" w:cs="Times New Roman"/>
            <w:kern w:val="0"/>
            <w:sz w:val="28"/>
            <w:szCs w:val="28"/>
          </w:rPr>
          <w:delText>không</w:delText>
        </w:r>
      </w:del>
      <w:r w:rsidR="005C769E" w:rsidRPr="00363B04">
        <w:rPr>
          <w:rFonts w:ascii="Times New Roman" w:hAnsi="Times New Roman" w:cs="Times New Roman"/>
          <w:kern w:val="0"/>
          <w:sz w:val="28"/>
          <w:szCs w:val="28"/>
        </w:rPr>
        <w:t xml:space="preserve"> đạt kế hoạch đề ra</w:t>
      </w:r>
      <w:del w:id="207" w:author="nguyenviet duc" w:date="2026-06-30T08:50:00Z" w16du:dateUtc="2026-06-30T01:50:00Z">
        <w:r w:rsidR="005C769E" w:rsidRPr="00363B04" w:rsidDel="00D2752B">
          <w:rPr>
            <w:rFonts w:ascii="Times New Roman" w:hAnsi="Times New Roman" w:cs="Times New Roman"/>
            <w:kern w:val="0"/>
            <w:sz w:val="28"/>
            <w:szCs w:val="28"/>
          </w:rPr>
          <w:delText xml:space="preserve">, giảm mạnh so với cùng kỳ. Sản xuất vụ Hè Thu đến nay diện tích lúa </w:delText>
        </w:r>
        <w:r w:rsidRPr="00363B04" w:rsidDel="00D2752B">
          <w:rPr>
            <w:rFonts w:ascii="Times New Roman" w:hAnsi="Times New Roman" w:cs="Times New Roman"/>
            <w:kern w:val="0"/>
            <w:sz w:val="28"/>
            <w:szCs w:val="28"/>
          </w:rPr>
          <w:delText xml:space="preserve">chỉ đạt </w:delText>
        </w:r>
        <w:r w:rsidRPr="00363B04" w:rsidDel="00D2752B">
          <w:rPr>
            <w:rFonts w:ascii="Times New Roman" w:eastAsia="Times New Roman" w:hAnsi="Times New Roman" w:cs="Times New Roman"/>
            <w:kern w:val="0"/>
            <w:sz w:val="28"/>
            <w:szCs w:val="28"/>
            <w14:ligatures w14:val="none"/>
          </w:rPr>
          <w:delText>95,77% KH, các cây trồng cạn nguy cơ đạt thấp, người nông dân bỏ vụ sản xuất nhiều</w:delText>
        </w:r>
      </w:del>
      <w:r w:rsidRPr="00363B04">
        <w:rPr>
          <w:rFonts w:ascii="Times New Roman" w:eastAsia="Times New Roman" w:hAnsi="Times New Roman" w:cs="Times New Roman"/>
          <w:kern w:val="0"/>
          <w:sz w:val="28"/>
          <w:szCs w:val="28"/>
          <w14:ligatures w14:val="none"/>
        </w:rPr>
        <w:t>.</w:t>
      </w:r>
      <w:r w:rsidR="005C769E" w:rsidRPr="00363B04">
        <w:rPr>
          <w:rFonts w:ascii="Times New Roman" w:hAnsi="Times New Roman" w:cs="Times New Roman"/>
          <w:kern w:val="0"/>
          <w:sz w:val="28"/>
          <w:szCs w:val="28"/>
        </w:rPr>
        <w:t xml:space="preserve"> </w:t>
      </w:r>
    </w:p>
    <w:p w14:paraId="07001FB5" w14:textId="5ACAFC91" w:rsidR="00693B07" w:rsidRPr="00363B04" w:rsidRDefault="00693B07" w:rsidP="00022A3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kern w:val="0"/>
          <w:sz w:val="28"/>
          <w:szCs w:val="28"/>
        </w:rPr>
      </w:pPr>
      <w:del w:id="208" w:author="nguyenviet duc" w:date="2026-06-30T08:51:00Z" w16du:dateUtc="2026-06-30T01:51:00Z">
        <w:r w:rsidRPr="00363B04" w:rsidDel="00824095">
          <w:rPr>
            <w:rFonts w:ascii="Times New Roman" w:hAnsi="Times New Roman" w:cs="Times New Roman"/>
            <w:kern w:val="0"/>
            <w:sz w:val="28"/>
            <w:szCs w:val="28"/>
          </w:rPr>
          <w:delText xml:space="preserve">- </w:delText>
        </w:r>
      </w:del>
      <w:ins w:id="209" w:author="nguyenviet duc" w:date="2026-06-30T08:51:00Z" w16du:dateUtc="2026-06-30T01:51:00Z">
        <w:r w:rsidR="00824095">
          <w:rPr>
            <w:rFonts w:ascii="Times New Roman" w:hAnsi="Times New Roman" w:cs="Times New Roman"/>
            <w:kern w:val="0"/>
            <w:sz w:val="28"/>
            <w:szCs w:val="28"/>
          </w:rPr>
          <w:t>1.2.</w:t>
        </w:r>
        <w:r w:rsidR="00824095" w:rsidRPr="00363B04">
          <w:rPr>
            <w:rFonts w:ascii="Times New Roman" w:hAnsi="Times New Roman" w:cs="Times New Roman"/>
            <w:kern w:val="0"/>
            <w:sz w:val="28"/>
            <w:szCs w:val="28"/>
          </w:rPr>
          <w:t xml:space="preserve"> </w:t>
        </w:r>
      </w:ins>
      <w:r w:rsidR="00E70F28" w:rsidRPr="00363B04">
        <w:rPr>
          <w:rFonts w:ascii="Times New Roman" w:hAnsi="Times New Roman" w:cs="Times New Roman"/>
          <w:kern w:val="0"/>
          <w:sz w:val="28"/>
          <w:szCs w:val="28"/>
        </w:rPr>
        <w:t>Kết quả tiêm phòng vắc xin gia súc, gia cầm đợt 1 chưa đạt chỉ tiêu kế hoạch đề ra</w:t>
      </w:r>
      <w:r w:rsidR="001D324B" w:rsidRPr="00363B04">
        <w:rPr>
          <w:rStyle w:val="FootnoteReference"/>
          <w:rFonts w:ascii="Times New Roman" w:hAnsi="Times New Roman" w:cs="Times New Roman"/>
          <w:kern w:val="0"/>
          <w:sz w:val="28"/>
          <w:szCs w:val="28"/>
        </w:rPr>
        <w:footnoteReference w:id="27"/>
      </w:r>
      <w:r w:rsidR="00DD0D24" w:rsidRPr="00363B04">
        <w:rPr>
          <w:rFonts w:ascii="Times New Roman" w:hAnsi="Times New Roman" w:cs="Times New Roman"/>
          <w:kern w:val="0"/>
          <w:sz w:val="28"/>
          <w:szCs w:val="28"/>
        </w:rPr>
        <w:t xml:space="preserve">. </w:t>
      </w:r>
      <w:del w:id="210" w:author="nguyenviet duc" w:date="2026-06-30T08:51:00Z" w16du:dateUtc="2026-06-30T01:51:00Z">
        <w:r w:rsidR="00E70F28" w:rsidRPr="00363B04" w:rsidDel="00824095">
          <w:rPr>
            <w:rFonts w:ascii="Times New Roman" w:hAnsi="Times New Roman" w:cs="Times New Roman"/>
            <w:kern w:val="0"/>
            <w:sz w:val="28"/>
            <w:szCs w:val="28"/>
          </w:rPr>
          <w:delText>Một số dịch bệnh nguy hiểm trên đàn vật nuôi đã được kiểm soát tốt, tuy nhiên vẫn còn tiềm ẩn nguy cơ tái phát cao.</w:delText>
        </w:r>
        <w:r w:rsidR="007A2DAD" w:rsidRPr="00363B04" w:rsidDel="00824095">
          <w:rPr>
            <w:rFonts w:ascii="Times New Roman" w:hAnsi="Times New Roman" w:cs="Times New Roman"/>
            <w:kern w:val="0"/>
            <w:sz w:val="28"/>
            <w:szCs w:val="28"/>
          </w:rPr>
          <w:delText xml:space="preserve"> </w:delText>
        </w:r>
      </w:del>
      <w:r w:rsidR="007A2DAD" w:rsidRPr="00363B04">
        <w:rPr>
          <w:rFonts w:ascii="Times New Roman" w:hAnsi="Times New Roman" w:cs="Times New Roman"/>
          <w:kern w:val="0"/>
          <w:sz w:val="28"/>
          <w:szCs w:val="28"/>
        </w:rPr>
        <w:t xml:space="preserve">Công tác kiểm soát hoạt động giết mổ tại các cơ sở giết mổ tập trung trên địa bàn tỉnh đang rất khó khăn, đặc biệt là chưa có phương án, giải pháp cụ </w:t>
      </w:r>
      <w:r w:rsidR="007A2DAD" w:rsidRPr="00363B04">
        <w:rPr>
          <w:rFonts w:ascii="Times New Roman" w:hAnsi="Times New Roman" w:cs="Times New Roman"/>
          <w:kern w:val="0"/>
          <w:sz w:val="28"/>
          <w:szCs w:val="28"/>
        </w:rPr>
        <w:lastRenderedPageBreak/>
        <w:t xml:space="preserve">thể đối với những hợp đồng làm công tác giết mổ. </w:t>
      </w:r>
    </w:p>
    <w:p w14:paraId="7421C1D8" w14:textId="106C430A" w:rsidR="007A2DAD" w:rsidRPr="00363B04" w:rsidDel="00824095" w:rsidRDefault="007A2DAD" w:rsidP="00022A3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11" w:author="nguyenviet duc" w:date="2026-06-30T08:51:00Z" w16du:dateUtc="2026-06-30T01:51:00Z"/>
          <w:rFonts w:ascii="Times New Roman" w:hAnsi="Times New Roman" w:cs="Times New Roman"/>
          <w:kern w:val="0"/>
          <w:sz w:val="28"/>
          <w:szCs w:val="28"/>
        </w:rPr>
      </w:pPr>
      <w:del w:id="212" w:author="nguyenviet duc" w:date="2026-06-30T08:51:00Z" w16du:dateUtc="2026-06-30T01:51:00Z">
        <w:r w:rsidRPr="00363B04" w:rsidDel="00824095">
          <w:rPr>
            <w:rFonts w:ascii="Times New Roman" w:hAnsi="Times New Roman" w:cs="Times New Roman"/>
            <w:kern w:val="0"/>
            <w:sz w:val="28"/>
            <w:szCs w:val="28"/>
          </w:rPr>
          <w:delText>- Hoạt động của trạm bảo vệ thực vật, thú ý khu vực sau kiện toàn, sắp xếp hiệu quả còn chưa cao, một số thời điểm bị động, chưa bám sát địa bàn, công tác phối hợp, tham mưu với chính quyền cấp xã chưa kịp thời.</w:delText>
        </w:r>
      </w:del>
    </w:p>
    <w:p w14:paraId="497440E8" w14:textId="5AA06E05" w:rsidR="00F66018" w:rsidRPr="00363B04" w:rsidDel="00824095" w:rsidRDefault="007A2DAD" w:rsidP="00022A3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13" w:author="nguyenviet duc" w:date="2026-06-30T08:51:00Z" w16du:dateUtc="2026-06-30T01:51:00Z"/>
          <w:rFonts w:ascii="Times New Roman" w:hAnsi="Times New Roman" w:cs="Times New Roman"/>
          <w:kern w:val="0"/>
          <w:sz w:val="28"/>
          <w:szCs w:val="28"/>
        </w:rPr>
      </w:pPr>
      <w:r w:rsidRPr="00363B04">
        <w:rPr>
          <w:rFonts w:ascii="Times New Roman" w:hAnsi="Times New Roman" w:cs="Times New Roman"/>
          <w:kern w:val="0"/>
          <w:sz w:val="28"/>
          <w:szCs w:val="28"/>
        </w:rPr>
        <w:t>1.3.</w:t>
      </w:r>
      <w:r w:rsidR="00F66018" w:rsidRPr="00363B04">
        <w:rPr>
          <w:rFonts w:ascii="Times New Roman" w:hAnsi="Times New Roman" w:cs="Times New Roman"/>
          <w:kern w:val="0"/>
          <w:sz w:val="28"/>
          <w:szCs w:val="28"/>
        </w:rPr>
        <w:t xml:space="preserve"> </w:t>
      </w:r>
      <w:del w:id="214" w:author="nguyenviet duc" w:date="2026-06-30T08:51:00Z" w16du:dateUtc="2026-06-30T01:51:00Z">
        <w:r w:rsidR="00F66018" w:rsidRPr="00363B04" w:rsidDel="00824095">
          <w:rPr>
            <w:rFonts w:ascii="Times New Roman" w:hAnsi="Times New Roman" w:cs="Times New Roman"/>
            <w:kern w:val="0"/>
            <w:sz w:val="28"/>
            <w:szCs w:val="28"/>
          </w:rPr>
          <w:delText>Lâm nghiệp, kiểm lâm:</w:delText>
        </w:r>
      </w:del>
    </w:p>
    <w:p w14:paraId="52A71734" w14:textId="6E3E5243" w:rsidR="009F5B14" w:rsidRPr="00363B04" w:rsidDel="00824095" w:rsidRDefault="009F5B1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15" w:author="nguyenviet duc" w:date="2026-06-30T08:51:00Z" w16du:dateUtc="2026-06-30T01:51:00Z"/>
          <w:rFonts w:ascii="Times New Roman" w:hAnsi="Times New Roman" w:cs="Times New Roman"/>
          <w:kern w:val="0"/>
          <w:sz w:val="28"/>
          <w:szCs w:val="28"/>
        </w:rPr>
      </w:pPr>
      <w:del w:id="216" w:author="nguyenviet duc" w:date="2026-06-30T08:51:00Z" w16du:dateUtc="2026-06-30T01:51:00Z">
        <w:r w:rsidRPr="00363B04" w:rsidDel="00824095">
          <w:rPr>
            <w:rFonts w:ascii="Times New Roman" w:hAnsi="Times New Roman" w:cs="Times New Roman"/>
            <w:kern w:val="0"/>
            <w:sz w:val="28"/>
            <w:szCs w:val="28"/>
          </w:rPr>
          <w:delText>-</w:delText>
        </w:r>
        <w:r w:rsidR="00E4153E" w:rsidRPr="00363B04" w:rsidDel="00824095">
          <w:rPr>
            <w:rFonts w:ascii="Times New Roman" w:hAnsi="Times New Roman" w:cs="Times New Roman"/>
            <w:kern w:val="0"/>
            <w:sz w:val="28"/>
            <w:szCs w:val="28"/>
          </w:rPr>
          <w:delText xml:space="preserve"> </w:delText>
        </w:r>
        <w:r w:rsidR="000D6EA7" w:rsidRPr="00363B04" w:rsidDel="00824095">
          <w:rPr>
            <w:rFonts w:ascii="Times New Roman" w:hAnsi="Times New Roman" w:cs="Times New Roman"/>
            <w:kern w:val="0"/>
            <w:sz w:val="28"/>
            <w:szCs w:val="28"/>
          </w:rPr>
          <w:delText xml:space="preserve">Công tác </w:delText>
        </w:r>
        <w:r w:rsidR="000D6EA7" w:rsidRPr="00363B04" w:rsidDel="00824095">
          <w:rPr>
            <w:rFonts w:ascii="Times New Roman" w:hAnsi="Times New Roman" w:cs="Times New Roman"/>
            <w:sz w:val="28"/>
            <w:szCs w:val="28"/>
          </w:rPr>
          <w:delText xml:space="preserve">xây dựng, hoàn thiện hồ sơ thanh lý rừng trình thẩm định phê duyệt, </w:delText>
        </w:r>
        <w:r w:rsidR="000D6EA7" w:rsidRPr="00363B04" w:rsidDel="00824095">
          <w:rPr>
            <w:rFonts w:ascii="Times New Roman" w:eastAsia="Times New Roman" w:hAnsi="Times New Roman" w:cs="Times New Roman"/>
            <w:sz w:val="28"/>
            <w:szCs w:val="28"/>
            <w:lang w:val="nl-NL"/>
          </w:rPr>
          <w:delText>thu gom, thanh lý diện tích rừng bị thiệt hại và trồng mới, phục hồi rừng do Bão số 5 và Bão số 10 năm 2025  của các chủ rừng còn chậm.</w:delText>
        </w:r>
      </w:del>
    </w:p>
    <w:p w14:paraId="7198604C" w14:textId="556709BB" w:rsidR="007A2DAD" w:rsidRPr="00363B04" w:rsidDel="00824095" w:rsidRDefault="00582006" w:rsidP="0082409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17" w:author="nguyenviet duc" w:date="2026-06-30T08:51:00Z" w16du:dateUtc="2026-06-30T01:51:00Z"/>
          <w:rFonts w:ascii="Times New Roman" w:hAnsi="Times New Roman" w:cs="Times New Roman"/>
          <w:kern w:val="0"/>
          <w:sz w:val="28"/>
          <w:szCs w:val="28"/>
        </w:rPr>
      </w:pPr>
      <w:del w:id="218" w:author="nguyenviet duc" w:date="2026-06-30T08:51:00Z" w16du:dateUtc="2026-06-30T01:51:00Z">
        <w:r w:rsidRPr="00363B04" w:rsidDel="00824095">
          <w:rPr>
            <w:rFonts w:ascii="Times New Roman" w:hAnsi="Times New Roman" w:cs="Times New Roman"/>
            <w:kern w:val="0"/>
            <w:sz w:val="28"/>
            <w:szCs w:val="28"/>
          </w:rPr>
          <w:delText>-</w:delText>
        </w:r>
        <w:r w:rsidR="007A2DAD" w:rsidRPr="00363B04" w:rsidDel="00824095">
          <w:rPr>
            <w:rFonts w:ascii="Times New Roman" w:hAnsi="Times New Roman" w:cs="Times New Roman"/>
            <w:kern w:val="0"/>
            <w:sz w:val="28"/>
            <w:szCs w:val="28"/>
          </w:rPr>
          <w:delText xml:space="preserve"> </w:delText>
        </w:r>
      </w:del>
      <w:r w:rsidR="00835DA5" w:rsidRPr="00363B04">
        <w:rPr>
          <w:rFonts w:ascii="Times New Roman" w:hAnsi="Times New Roman" w:cs="Times New Roman"/>
          <w:kern w:val="0"/>
          <w:sz w:val="28"/>
          <w:szCs w:val="28"/>
        </w:rPr>
        <w:t>N</w:t>
      </w:r>
      <w:r w:rsidR="00835DA5" w:rsidRPr="00363B04">
        <w:rPr>
          <w:rFonts w:ascii="Times New Roman" w:hAnsi="Times New Roman" w:cs="Times New Roman"/>
          <w:bCs/>
          <w:kern w:val="0"/>
          <w:sz w:val="28"/>
          <w:szCs w:val="28"/>
        </w:rPr>
        <w:t>guồn kinh phí thực hiện nhiệm vụ bảo vệ và phát triển rừng năm 2026</w:t>
      </w:r>
      <w:r w:rsidR="00835DA5" w:rsidRPr="00363B04">
        <w:rPr>
          <w:rFonts w:ascii="Times New Roman" w:hAnsi="Times New Roman" w:cs="Times New Roman"/>
          <w:kern w:val="0"/>
          <w:sz w:val="28"/>
          <w:szCs w:val="28"/>
        </w:rPr>
        <w:t xml:space="preserve"> chưa được Trung ương bố trí kinh phí; dẫn đến các đơn vị chủ rừng đang gặp khó khăn trong việc chi tra hợp đồng với các hộ gia đình, cá nhân bảo vệ rừng</w:t>
      </w:r>
      <w:r w:rsidR="009F5B14" w:rsidRPr="00363B04">
        <w:rPr>
          <w:rFonts w:ascii="Times New Roman" w:hAnsi="Times New Roman" w:cs="Times New Roman"/>
          <w:kern w:val="0"/>
          <w:sz w:val="28"/>
          <w:szCs w:val="28"/>
        </w:rPr>
        <w:t>.</w:t>
      </w:r>
      <w:ins w:id="219" w:author="nguyenviet duc" w:date="2026-06-30T08:51:00Z" w16du:dateUtc="2026-06-30T01:51:00Z">
        <w:r w:rsidR="00824095">
          <w:rPr>
            <w:rFonts w:ascii="Times New Roman" w:hAnsi="Times New Roman" w:cs="Times New Roman"/>
            <w:kern w:val="0"/>
            <w:sz w:val="28"/>
            <w:szCs w:val="28"/>
          </w:rPr>
          <w:t xml:space="preserve"> </w:t>
        </w:r>
      </w:ins>
    </w:p>
    <w:p w14:paraId="726DC078" w14:textId="611CB009" w:rsidR="00F3540A" w:rsidRPr="00363B04" w:rsidRDefault="0075766E" w:rsidP="00022A3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kern w:val="0"/>
          <w:sz w:val="28"/>
          <w:szCs w:val="28"/>
        </w:rPr>
      </w:pPr>
      <w:del w:id="220" w:author="nguyenviet duc" w:date="2026-06-30T08:52:00Z" w16du:dateUtc="2026-06-30T01:52:00Z">
        <w:r w:rsidRPr="00363B04" w:rsidDel="00824095">
          <w:rPr>
            <w:rFonts w:ascii="Times New Roman" w:hAnsi="Times New Roman" w:cs="Times New Roman"/>
            <w:kern w:val="0"/>
            <w:sz w:val="28"/>
            <w:szCs w:val="28"/>
          </w:rPr>
          <w:delText xml:space="preserve">- </w:delText>
        </w:r>
      </w:del>
      <w:r w:rsidRPr="00363B04">
        <w:rPr>
          <w:rFonts w:ascii="Times New Roman" w:hAnsi="Times New Roman" w:cs="Times New Roman"/>
          <w:kern w:val="0"/>
          <w:sz w:val="28"/>
          <w:szCs w:val="28"/>
        </w:rPr>
        <w:t>Hiện nay, thời tiết nắng nóng kéo dài, lượng thực bì dễ cháy sau bão số 5 và số 10 năm 2025 trên các khu rừng lớn nên tiềm ẩn nguy cơ xảy ra cháy rừng rất cao</w:t>
      </w:r>
    </w:p>
    <w:p w14:paraId="5CC5A105" w14:textId="34F5800F" w:rsidR="00A55144" w:rsidRPr="00363B04" w:rsidRDefault="00022A34" w:rsidP="00A5514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14:ligatures w14:val="none"/>
        </w:rPr>
      </w:pPr>
      <w:r w:rsidRPr="00363B04">
        <w:rPr>
          <w:rFonts w:ascii="Times New Roman" w:hAnsi="Times New Roman" w:cs="Times New Roman"/>
          <w:kern w:val="0"/>
          <w:sz w:val="28"/>
          <w:szCs w:val="28"/>
        </w:rPr>
        <w:t xml:space="preserve"> </w:t>
      </w:r>
      <w:r w:rsidR="00B116AD" w:rsidRPr="00363B04">
        <w:rPr>
          <w:rFonts w:ascii="Times New Roman" w:hAnsi="Times New Roman" w:cs="Times New Roman"/>
          <w:kern w:val="0"/>
          <w:sz w:val="28"/>
          <w:szCs w:val="28"/>
        </w:rPr>
        <w:t xml:space="preserve">1.4. </w:t>
      </w:r>
      <w:del w:id="221" w:author="nguyenviet duc" w:date="2026-06-30T08:52:00Z" w16du:dateUtc="2026-06-30T01:52:00Z">
        <w:r w:rsidR="00B116AD" w:rsidRPr="00363B04" w:rsidDel="00824095">
          <w:rPr>
            <w:rFonts w:ascii="Times New Roman" w:hAnsi="Times New Roman" w:cs="Times New Roman"/>
            <w:kern w:val="0"/>
            <w:sz w:val="28"/>
            <w:szCs w:val="28"/>
          </w:rPr>
          <w:delText>Lĩnh vực thủy sản:</w:delText>
        </w:r>
        <w:r w:rsidR="00491E46" w:rsidRPr="00363B04" w:rsidDel="00824095">
          <w:rPr>
            <w:rFonts w:ascii="Times New Roman" w:hAnsi="Times New Roman" w:cs="Times New Roman"/>
            <w:sz w:val="28"/>
            <w:szCs w:val="28"/>
            <w:lang w:val="it-IT"/>
          </w:rPr>
          <w:delText xml:space="preserve"> </w:delText>
        </w:r>
      </w:del>
      <w:r w:rsidR="00491E46" w:rsidRPr="00363B04">
        <w:rPr>
          <w:rFonts w:ascii="Times New Roman" w:hAnsi="Times New Roman" w:cs="Times New Roman"/>
          <w:sz w:val="28"/>
          <w:szCs w:val="28"/>
          <w:lang w:val="it-IT"/>
        </w:rPr>
        <w:t>Công tác phòng chống dịch bệnh trên động vật thủy sản đã được quan tâm triển khai tốt, tuy vậy dịch bệnh vẫn còn tiềm ẩn nguy cơ phát sinh do thời tiết diễn biến cực đoan, điều kiện cơ sở hạ tầng chưa đáp ứng yêu cầu an toàn sinh học,... nên thời gian qua một số vùng nuôi trồng nhuyễn thể (ngao), tôm chết gây thiệt hại cho người sản xuất.</w:t>
      </w:r>
      <w:r w:rsidR="00491E46" w:rsidRPr="00363B04">
        <w:rPr>
          <w:rFonts w:ascii="Times New Roman" w:hAnsi="Times New Roman" w:cs="Times New Roman"/>
          <w:sz w:val="28"/>
          <w:szCs w:val="28"/>
          <w:lang w:val="vi-VN"/>
        </w:rPr>
        <w:t xml:space="preserve"> </w:t>
      </w:r>
      <w:r w:rsidR="00A55144" w:rsidRPr="00363B04">
        <w:rPr>
          <w:rFonts w:ascii="Times New Roman" w:hAnsi="Times New Roman" w:cs="Times New Roman"/>
          <w:sz w:val="28"/>
          <w:szCs w:val="28"/>
          <w:lang w:val="it-IT"/>
        </w:rPr>
        <w:t>Kết quả thực hiện các</w:t>
      </w:r>
      <w:r w:rsidR="00A55144" w:rsidRPr="00363B04">
        <w:rPr>
          <w:rFonts w:ascii="Times New Roman" w:eastAsia="Times New Roman" w:hAnsi="Times New Roman" w:cs="Times New Roman"/>
          <w:kern w:val="0"/>
          <w:sz w:val="28"/>
          <w:szCs w:val="28"/>
          <w14:ligatures w14:val="none"/>
        </w:rPr>
        <w:t xml:space="preserve"> giải pháp về chống đánh bắt hải sản bất hợp pháp theo quy định của IUU ở một số nội dung, nhiệm vụ còn hạn chế.</w:t>
      </w:r>
    </w:p>
    <w:p w14:paraId="4B6CADCA" w14:textId="5EE3984E" w:rsidR="00885151" w:rsidRPr="00363B04" w:rsidDel="00824095" w:rsidRDefault="0088515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22" w:author="nguyenviet duc" w:date="2026-06-30T08:52:00Z" w16du:dateUtc="2026-06-30T01:52:00Z"/>
          <w:rFonts w:ascii="Times New Roman" w:eastAsia="Arial" w:hAnsi="Times New Roman" w:cs="Times New Roman"/>
          <w:sz w:val="28"/>
          <w:szCs w:val="28"/>
        </w:rPr>
      </w:pPr>
      <w:r w:rsidRPr="00363B04">
        <w:rPr>
          <w:rFonts w:ascii="Times New Roman" w:eastAsia="Times New Roman" w:hAnsi="Times New Roman" w:cs="Times New Roman"/>
          <w:kern w:val="0"/>
          <w:sz w:val="28"/>
          <w:szCs w:val="28"/>
          <w14:ligatures w14:val="none"/>
        </w:rPr>
        <w:t xml:space="preserve">1.5. </w:t>
      </w:r>
      <w:del w:id="223" w:author="nguyenviet duc" w:date="2026-06-30T08:52:00Z" w16du:dateUtc="2026-06-30T01:52:00Z">
        <w:r w:rsidR="009E170B" w:rsidRPr="00363B04" w:rsidDel="00824095">
          <w:rPr>
            <w:rFonts w:ascii="Times New Roman" w:eastAsia="Times New Roman" w:hAnsi="Times New Roman" w:cs="Times New Roman"/>
            <w:kern w:val="0"/>
            <w:sz w:val="28"/>
            <w:szCs w:val="28"/>
            <w14:ligatures w14:val="none"/>
          </w:rPr>
          <w:delText>Thủy lợi, nước sạch:</w:delText>
        </w:r>
        <w:r w:rsidR="00592722" w:rsidRPr="00363B04" w:rsidDel="00824095">
          <w:rPr>
            <w:rFonts w:ascii="Times New Roman" w:eastAsia="Times New Roman" w:hAnsi="Times New Roman" w:cs="Times New Roman"/>
            <w:kern w:val="0"/>
            <w:sz w:val="28"/>
            <w:szCs w:val="28"/>
            <w14:ligatures w14:val="none"/>
          </w:rPr>
          <w:delText xml:space="preserve"> </w:delText>
        </w:r>
        <w:r w:rsidR="008C2298" w:rsidRPr="00363B04" w:rsidDel="00824095">
          <w:rPr>
            <w:rFonts w:ascii="Times New Roman" w:eastAsia="Times New Roman" w:hAnsi="Times New Roman" w:cs="Times New Roman"/>
            <w:kern w:val="0"/>
            <w:sz w:val="28"/>
            <w:szCs w:val="28"/>
            <w14:ligatures w14:val="none"/>
          </w:rPr>
          <w:delText xml:space="preserve">Tiến độ triển khai </w:delText>
        </w:r>
        <w:r w:rsidR="008C2298" w:rsidRPr="00363B04" w:rsidDel="00824095">
          <w:rPr>
            <w:rFonts w:ascii="Times New Roman" w:eastAsia="Arial" w:hAnsi="Times New Roman" w:cs="Times New Roman"/>
            <w:sz w:val="28"/>
            <w:szCs w:val="28"/>
          </w:rPr>
          <w:delText>Kế hoạch duy tu bảo dưỡng đê La Giang 2026 nguồn vốn Bộ quản lý còn chậm.</w:delText>
        </w:r>
        <w:r w:rsidR="00E451C0" w:rsidRPr="00363B04" w:rsidDel="00824095">
          <w:rPr>
            <w:rFonts w:ascii="Times New Roman" w:eastAsia="Arial" w:hAnsi="Times New Roman" w:cs="Times New Roman"/>
            <w:sz w:val="28"/>
            <w:szCs w:val="28"/>
          </w:rPr>
          <w:delText xml:space="preserve"> Công tác tiếp nhận bàn giao các công trình, dự án nước sạch nông thôn</w:delText>
        </w:r>
        <w:r w:rsidR="005460DE" w:rsidRPr="00363B04" w:rsidDel="00824095">
          <w:rPr>
            <w:rFonts w:ascii="Times New Roman" w:eastAsia="Arial" w:hAnsi="Times New Roman" w:cs="Times New Roman"/>
            <w:sz w:val="28"/>
            <w:szCs w:val="28"/>
          </w:rPr>
          <w:delText xml:space="preserve"> tập trung còn gặp nhiều khó khăn, nhất là việc hoàn thành hồ sơ, thủ tục quyết toán hoàn thành còn chậm. </w:delText>
        </w:r>
        <w:r w:rsidR="00B44F60" w:rsidRPr="00363B04" w:rsidDel="00824095">
          <w:rPr>
            <w:rFonts w:ascii="Times New Roman" w:eastAsia="Arial" w:hAnsi="Times New Roman" w:cs="Times New Roman"/>
            <w:sz w:val="28"/>
            <w:szCs w:val="28"/>
          </w:rPr>
          <w:delText>Việc</w:delText>
        </w:r>
        <w:r w:rsidR="005460DE" w:rsidRPr="00363B04" w:rsidDel="00824095">
          <w:rPr>
            <w:rFonts w:ascii="Times New Roman" w:eastAsia="Arial" w:hAnsi="Times New Roman" w:cs="Times New Roman"/>
            <w:sz w:val="28"/>
            <w:szCs w:val="28"/>
          </w:rPr>
          <w:delText xml:space="preserve"> tham mưu</w:delText>
        </w:r>
        <w:r w:rsidR="00C00252" w:rsidRPr="00363B04" w:rsidDel="00824095">
          <w:rPr>
            <w:rFonts w:ascii="Times New Roman" w:eastAsia="Arial" w:hAnsi="Times New Roman" w:cs="Times New Roman"/>
            <w:sz w:val="28"/>
            <w:szCs w:val="28"/>
          </w:rPr>
          <w:delText xml:space="preserve"> quản lý nhà nước chuyên ngành về </w:delText>
        </w:r>
        <w:r w:rsidR="00C00252" w:rsidRPr="00363B04" w:rsidDel="00824095">
          <w:rPr>
            <w:rFonts w:ascii="Times New Roman" w:eastAsia="Times New Roman" w:hAnsi="Times New Roman" w:cs="Times New Roman"/>
            <w:bCs/>
            <w:spacing w:val="-2"/>
            <w:kern w:val="0"/>
            <w:sz w:val="28"/>
            <w:szCs w:val="28"/>
            <w:lang w:val="vi-VN"/>
            <w14:ligatures w14:val="none"/>
          </w:rPr>
          <w:delText>công trình hồ chứa Rào Trổ và các nội dung thuộc thẩm quyền đối với Dự án cấp nước cho Khu kinh tế Vũng Áng</w:delText>
        </w:r>
        <w:r w:rsidR="00C00252" w:rsidRPr="00363B04" w:rsidDel="00824095">
          <w:rPr>
            <w:rFonts w:ascii="Times New Roman" w:eastAsia="Times New Roman" w:hAnsi="Times New Roman" w:cs="Times New Roman"/>
            <w:bCs/>
            <w:spacing w:val="-2"/>
            <w:kern w:val="0"/>
            <w:sz w:val="28"/>
            <w:szCs w:val="28"/>
            <w14:ligatures w14:val="none"/>
          </w:rPr>
          <w:delText xml:space="preserve"> </w:delText>
        </w:r>
        <w:r w:rsidR="00B44F60" w:rsidRPr="00363B04" w:rsidDel="00824095">
          <w:rPr>
            <w:rFonts w:ascii="Times New Roman" w:eastAsia="Times New Roman" w:hAnsi="Times New Roman" w:cs="Times New Roman"/>
            <w:bCs/>
            <w:spacing w:val="-2"/>
            <w:kern w:val="0"/>
            <w:sz w:val="28"/>
            <w:szCs w:val="28"/>
            <w14:ligatures w14:val="none"/>
          </w:rPr>
          <w:delText>còn thời điểm còn chậm.</w:delText>
        </w:r>
      </w:del>
    </w:p>
    <w:p w14:paraId="2B211BFD" w14:textId="1DFBE1BC" w:rsidR="005460DE" w:rsidRPr="00363B04" w:rsidRDefault="00595775" w:rsidP="0082409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kern w:val="0"/>
          <w:sz w:val="28"/>
          <w:szCs w:val="28"/>
        </w:rPr>
      </w:pPr>
      <w:del w:id="224" w:author="nguyenviet duc" w:date="2026-06-30T08:52:00Z" w16du:dateUtc="2026-06-30T01:52:00Z">
        <w:r w:rsidRPr="00363B04" w:rsidDel="00824095">
          <w:rPr>
            <w:rFonts w:ascii="Times New Roman" w:eastAsia="Times New Roman" w:hAnsi="Times New Roman" w:cs="Times New Roman"/>
            <w:kern w:val="0"/>
            <w:sz w:val="28"/>
            <w:szCs w:val="28"/>
            <w14:ligatures w14:val="none"/>
          </w:rPr>
          <w:delText>1.6. Phát triển nông thôn, xây dựng nông thôn mới, giảm nghèo bền vững</w:delText>
        </w:r>
        <w:r w:rsidR="000419C1" w:rsidRPr="00363B04" w:rsidDel="00824095">
          <w:rPr>
            <w:rFonts w:ascii="Times New Roman" w:eastAsia="Times New Roman" w:hAnsi="Times New Roman" w:cs="Times New Roman"/>
            <w:kern w:val="0"/>
            <w:sz w:val="28"/>
            <w:szCs w:val="28"/>
            <w14:ligatures w14:val="none"/>
          </w:rPr>
          <w:delText>, phát triển nông nghiệp hữu cơ</w:delText>
        </w:r>
        <w:r w:rsidRPr="00363B04" w:rsidDel="00824095">
          <w:rPr>
            <w:rFonts w:ascii="Times New Roman" w:eastAsia="Times New Roman" w:hAnsi="Times New Roman" w:cs="Times New Roman"/>
            <w:kern w:val="0"/>
            <w:sz w:val="28"/>
            <w:szCs w:val="28"/>
            <w14:ligatures w14:val="none"/>
          </w:rPr>
          <w:delText>:</w:delText>
        </w:r>
        <w:r w:rsidR="000419C1" w:rsidRPr="00363B04" w:rsidDel="00824095">
          <w:rPr>
            <w:rFonts w:ascii="Times New Roman" w:eastAsia="Times New Roman" w:hAnsi="Times New Roman" w:cs="Times New Roman"/>
            <w:kern w:val="0"/>
            <w:sz w:val="28"/>
            <w:szCs w:val="28"/>
            <w14:ligatures w14:val="none"/>
          </w:rPr>
          <w:delText xml:space="preserve"> </w:delText>
        </w:r>
      </w:del>
      <w:r w:rsidR="000419C1" w:rsidRPr="00363B04">
        <w:rPr>
          <w:rFonts w:ascii="Times New Roman" w:hAnsi="Times New Roman" w:cs="Times New Roman"/>
          <w:kern w:val="0"/>
          <w:sz w:val="28"/>
          <w:szCs w:val="28"/>
        </w:rPr>
        <w:t>Tiến độ tham mưu xây dựng Bộ Tiêu chí xã NTM, nông thôn mới hiện đại còn chậm</w:t>
      </w:r>
      <w:del w:id="225" w:author="nguyenviet duc" w:date="2026-07-01T10:37:00Z" w16du:dateUtc="2026-07-01T03:37:00Z">
        <w:r w:rsidR="000419C1" w:rsidRPr="00363B04" w:rsidDel="00C54690">
          <w:rPr>
            <w:rFonts w:ascii="Times New Roman" w:hAnsi="Times New Roman" w:cs="Times New Roman"/>
            <w:kern w:val="0"/>
            <w:sz w:val="28"/>
            <w:szCs w:val="28"/>
          </w:rPr>
          <w:delText xml:space="preserve"> so với yêu cầu</w:delText>
        </w:r>
      </w:del>
      <w:r w:rsidR="000419C1" w:rsidRPr="00363B04">
        <w:rPr>
          <w:rFonts w:ascii="Times New Roman" w:hAnsi="Times New Roman" w:cs="Times New Roman"/>
          <w:kern w:val="0"/>
          <w:sz w:val="28"/>
          <w:szCs w:val="28"/>
        </w:rPr>
        <w:t>.</w:t>
      </w:r>
      <w:ins w:id="226" w:author="nguyenviet duc" w:date="2026-07-01T10:37:00Z" w16du:dateUtc="2026-07-01T03:37:00Z">
        <w:r w:rsidR="00C54690">
          <w:rPr>
            <w:rFonts w:ascii="Times New Roman" w:hAnsi="Times New Roman" w:cs="Times New Roman"/>
            <w:kern w:val="0"/>
            <w:sz w:val="28"/>
            <w:szCs w:val="28"/>
          </w:rPr>
          <w:t>.</w:t>
        </w:r>
      </w:ins>
      <w:del w:id="227" w:author="nguyenviet duc" w:date="2026-07-01T10:37:00Z" w16du:dateUtc="2026-07-01T03:37:00Z">
        <w:r w:rsidR="000419C1" w:rsidRPr="00363B04" w:rsidDel="00C54690">
          <w:rPr>
            <w:rFonts w:ascii="Times New Roman" w:hAnsi="Times New Roman" w:cs="Times New Roman"/>
            <w:kern w:val="0"/>
            <w:sz w:val="28"/>
            <w:szCs w:val="28"/>
          </w:rPr>
          <w:delText xml:space="preserve"> Việc</w:delText>
        </w:r>
        <w:r w:rsidR="00BF49F5" w:rsidRPr="00363B04" w:rsidDel="00C54690">
          <w:rPr>
            <w:rFonts w:ascii="Times New Roman" w:hAnsi="Times New Roman" w:cs="Times New Roman"/>
            <w:kern w:val="0"/>
            <w:sz w:val="28"/>
            <w:szCs w:val="28"/>
          </w:rPr>
          <w:delText xml:space="preserve"> tham mưu các nội dung, giải pháp về phát triển nông nghiệp hữu cơ đạt kết quả chưa rõ nét</w:delText>
        </w:r>
      </w:del>
      <w:r w:rsidR="00BF49F5" w:rsidRPr="00363B04">
        <w:rPr>
          <w:rFonts w:ascii="Times New Roman" w:hAnsi="Times New Roman" w:cs="Times New Roman"/>
          <w:kern w:val="0"/>
          <w:sz w:val="28"/>
          <w:szCs w:val="28"/>
        </w:rPr>
        <w:t>.</w:t>
      </w:r>
    </w:p>
    <w:p w14:paraId="1D7471F7" w14:textId="337006F8" w:rsidR="00DE2420" w:rsidRPr="00363B04" w:rsidRDefault="00DE2420" w:rsidP="00DE2420">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kern w:val="0"/>
          <w:sz w:val="28"/>
          <w:szCs w:val="28"/>
        </w:rPr>
      </w:pPr>
      <w:r w:rsidRPr="00363B04">
        <w:rPr>
          <w:rFonts w:ascii="Times New Roman" w:eastAsia="Times New Roman" w:hAnsi="Times New Roman" w:cs="Times New Roman"/>
          <w:kern w:val="0"/>
          <w:sz w:val="28"/>
          <w:szCs w:val="28"/>
          <w14:ligatures w14:val="none"/>
        </w:rPr>
        <w:t xml:space="preserve">2. </w:t>
      </w:r>
      <w:r w:rsidRPr="00363B04">
        <w:rPr>
          <w:rFonts w:ascii="Times New Roman" w:hAnsi="Times New Roman" w:cs="Times New Roman"/>
          <w:sz w:val="28"/>
          <w:szCs w:val="28"/>
        </w:rPr>
        <w:t xml:space="preserve">Về công tác tham mưu, quản lý </w:t>
      </w:r>
      <w:r w:rsidR="00261608" w:rsidRPr="00363B04">
        <w:rPr>
          <w:rFonts w:ascii="Times New Roman" w:hAnsi="Times New Roman" w:cs="Times New Roman"/>
          <w:sz w:val="28"/>
          <w:szCs w:val="28"/>
        </w:rPr>
        <w:t>về</w:t>
      </w:r>
      <w:r w:rsidRPr="00363B04">
        <w:rPr>
          <w:rFonts w:ascii="Times New Roman" w:hAnsi="Times New Roman" w:cs="Times New Roman"/>
          <w:sz w:val="28"/>
          <w:szCs w:val="28"/>
        </w:rPr>
        <w:t xml:space="preserve"> đất đai, tài nguyên, khoáng sản, môi trường:</w:t>
      </w:r>
      <w:r w:rsidR="00E51B2A" w:rsidRPr="00363B04">
        <w:rPr>
          <w:rFonts w:ascii="Times New Roman" w:hAnsi="Times New Roman" w:cs="Times New Roman"/>
          <w:sz w:val="28"/>
          <w:szCs w:val="28"/>
        </w:rPr>
        <w:t xml:space="preserve"> </w:t>
      </w:r>
    </w:p>
    <w:p w14:paraId="3D746630" w14:textId="32CD12FA" w:rsidR="00DE2420" w:rsidRPr="00363B04" w:rsidDel="00824095" w:rsidRDefault="00DE2420" w:rsidP="00A5514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28" w:author="nguyenviet duc" w:date="2026-06-30T08:52:00Z" w16du:dateUtc="2026-06-30T01:52:00Z"/>
          <w:rFonts w:ascii="Times New Roman" w:eastAsia="Times New Roman" w:hAnsi="Times New Roman" w:cs="Times New Roman"/>
          <w:i/>
          <w:iCs/>
          <w:kern w:val="0"/>
          <w:sz w:val="28"/>
          <w:szCs w:val="28"/>
          <w14:ligatures w14:val="none"/>
        </w:rPr>
      </w:pPr>
      <w:del w:id="229" w:author="nguyenviet duc" w:date="2026-06-30T08:52:00Z" w16du:dateUtc="2026-06-30T01:52:00Z">
        <w:r w:rsidRPr="00363B04" w:rsidDel="00824095">
          <w:rPr>
            <w:rFonts w:ascii="Times New Roman" w:eastAsia="Times New Roman" w:hAnsi="Times New Roman" w:cs="Times New Roman"/>
            <w:i/>
            <w:iCs/>
            <w:kern w:val="0"/>
            <w:sz w:val="28"/>
            <w:szCs w:val="28"/>
            <w14:ligatures w14:val="none"/>
          </w:rPr>
          <w:delText xml:space="preserve">2.1. </w:delText>
        </w:r>
        <w:r w:rsidR="00261608" w:rsidRPr="00363B04" w:rsidDel="00824095">
          <w:rPr>
            <w:rFonts w:ascii="Times New Roman" w:eastAsia="Times New Roman" w:hAnsi="Times New Roman" w:cs="Times New Roman"/>
            <w:i/>
            <w:iCs/>
            <w:kern w:val="0"/>
            <w:sz w:val="28"/>
            <w:szCs w:val="28"/>
            <w14:ligatures w14:val="none"/>
          </w:rPr>
          <w:delText>Q</w:delText>
        </w:r>
        <w:r w:rsidRPr="00363B04" w:rsidDel="00824095">
          <w:rPr>
            <w:rFonts w:ascii="Times New Roman" w:eastAsia="Times New Roman" w:hAnsi="Times New Roman" w:cs="Times New Roman"/>
            <w:i/>
            <w:iCs/>
            <w:kern w:val="0"/>
            <w:sz w:val="28"/>
            <w:szCs w:val="28"/>
            <w14:ligatures w14:val="none"/>
          </w:rPr>
          <w:delText>uản lý đất đai:</w:delText>
        </w:r>
        <w:r w:rsidR="00E51B2A" w:rsidRPr="00363B04" w:rsidDel="00824095">
          <w:rPr>
            <w:rFonts w:ascii="Times New Roman" w:eastAsia="Times New Roman" w:hAnsi="Times New Roman" w:cs="Times New Roman"/>
            <w:i/>
            <w:iCs/>
            <w:kern w:val="0"/>
            <w:sz w:val="28"/>
            <w:szCs w:val="28"/>
            <w14:ligatures w14:val="none"/>
          </w:rPr>
          <w:delText xml:space="preserve"> </w:delText>
        </w:r>
      </w:del>
      <w:ins w:id="230" w:author="nguyenviet duc" w:date="2026-06-30T08:52:00Z" w16du:dateUtc="2026-06-30T01:52:00Z">
        <w:r w:rsidR="00824095">
          <w:rPr>
            <w:rFonts w:ascii="Times New Roman" w:eastAsia="Times New Roman" w:hAnsi="Times New Roman" w:cs="Times New Roman"/>
            <w:i/>
            <w:iCs/>
            <w:kern w:val="0"/>
            <w:sz w:val="28"/>
            <w:szCs w:val="28"/>
            <w14:ligatures w14:val="none"/>
          </w:rPr>
          <w:t xml:space="preserve">2.1. </w:t>
        </w:r>
      </w:ins>
    </w:p>
    <w:p w14:paraId="0B2ADCD5" w14:textId="388DC5E9" w:rsidR="007C58CF" w:rsidRPr="00363B04" w:rsidDel="00824095" w:rsidRDefault="007C58CF" w:rsidP="007C58CF">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31" w:author="nguyenviet duc" w:date="2026-06-30T08:53:00Z" w16du:dateUtc="2026-06-30T01:53:00Z"/>
          <w:rFonts w:ascii="Times New Roman" w:eastAsia="Times New Roman" w:hAnsi="Times New Roman" w:cs="Times New Roman"/>
          <w:kern w:val="0"/>
          <w:sz w:val="28"/>
          <w:szCs w:val="28"/>
          <w14:ligatures w14:val="none"/>
        </w:rPr>
      </w:pPr>
      <w:del w:id="232" w:author="nguyenviet duc" w:date="2026-06-30T08:52:00Z" w16du:dateUtc="2026-06-30T01:52:00Z">
        <w:r w:rsidRPr="00363B04" w:rsidDel="00824095">
          <w:rPr>
            <w:rFonts w:ascii="Times New Roman" w:eastAsia="Times New Roman" w:hAnsi="Times New Roman" w:cs="Times New Roman"/>
            <w:kern w:val="0"/>
            <w:sz w:val="28"/>
            <w:szCs w:val="28"/>
            <w14:ligatures w14:val="none"/>
          </w:rPr>
          <w:delText>-</w:delText>
        </w:r>
      </w:del>
      <w:del w:id="233" w:author="nguyenviet duc" w:date="2026-06-30T08:53:00Z" w16du:dateUtc="2026-06-30T01:53:00Z">
        <w:r w:rsidRPr="00363B04" w:rsidDel="00824095">
          <w:rPr>
            <w:rFonts w:ascii="Times New Roman" w:eastAsia="Times New Roman" w:hAnsi="Times New Roman" w:cs="Times New Roman"/>
            <w:kern w:val="0"/>
            <w:sz w:val="28"/>
            <w:szCs w:val="28"/>
            <w14:ligatures w14:val="none"/>
          </w:rPr>
          <w:delText xml:space="preserve"> Một số nhiệm vụ của UBND tỉnh và kế hoạch khung không hoàn thành theo tiến độ do khối lượng công việc nhiều và phát sinh nhiều văn bản hỏa tốc yêu cầu thời gian xử lý lý nhanh trong khi đó số lượng cán bộ công chức phòng còn thiếu, trình độ cán bộ không đồng đều mà lĩnh vực quản lý đất đai khá phức tạp, đôi khi việc tham mưu phương án xử lý phụ thuộc vào ý kiến góp ý của các ngành, địa phương; mặc dù, đã có nhiều văn bản đôn đốc nhưng việc phối hợp của các ngành, địa phương đôi lúc còn chưa kịp thời.</w:delText>
        </w:r>
      </w:del>
    </w:p>
    <w:p w14:paraId="51DB039B" w14:textId="7BCD2121" w:rsidR="00E51B2A" w:rsidRPr="00363B04" w:rsidRDefault="007C58CF" w:rsidP="0082409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14:ligatures w14:val="none"/>
        </w:rPr>
      </w:pPr>
      <w:del w:id="234" w:author="nguyenviet duc" w:date="2026-06-30T08:53:00Z" w16du:dateUtc="2026-06-30T01:53:00Z">
        <w:r w:rsidRPr="00363B04" w:rsidDel="00824095">
          <w:rPr>
            <w:rFonts w:ascii="Times New Roman" w:eastAsia="Times New Roman" w:hAnsi="Times New Roman" w:cs="Times New Roman"/>
            <w:kern w:val="0"/>
            <w:sz w:val="28"/>
            <w:szCs w:val="28"/>
            <w14:ligatures w14:val="none"/>
          </w:rPr>
          <w:delText xml:space="preserve">- Việc hoàn thiện hồ sơ sau khi kê khai đăng ký đất đai còn chậm, dẫn đến việc chuyển hồ sơ đến UBND cấp xã để tổ chức xét duyệt chưa kịp thời. Bên cạnh đó, công tác xét duyệt, giao đất của UBND các xã, phường còn kéo dài. Sau khi hoàn thành việc xét duyệt, giao đất, các cơ quan có liên quan tiếp tục thực hiện các thủ tục cấp Giấy chứng nhận quyền sử dụng đất theo quy định. </w:delText>
        </w:r>
      </w:del>
      <w:r w:rsidRPr="00363B04">
        <w:rPr>
          <w:rFonts w:ascii="Times New Roman" w:eastAsia="Times New Roman" w:hAnsi="Times New Roman" w:cs="Times New Roman"/>
          <w:kern w:val="0"/>
          <w:sz w:val="28"/>
          <w:szCs w:val="28"/>
          <w14:ligatures w14:val="none"/>
        </w:rPr>
        <w:t>Do quy trình thực hiện qua nhiều bước và phụ thuộc vào tiến độ xử lý của các cơ quan, đơn vị liên quan, công tác đăng ký, cấp Giấy chứng nhận quyền sử dụng đất sau dồn điền đổi thửa, tập trung, tích tụ ruộng đất theo Nghị quyết số 06</w:t>
      </w:r>
      <w:ins w:id="235" w:author="nguyenviet duc" w:date="2026-06-30T09:23:00Z" w16du:dateUtc="2026-06-30T02:23:00Z">
        <w:r w:rsidR="00171893">
          <w:rPr>
            <w:rFonts w:ascii="Times New Roman" w:eastAsia="Times New Roman" w:hAnsi="Times New Roman" w:cs="Times New Roman"/>
            <w:kern w:val="0"/>
            <w:sz w:val="28"/>
            <w:szCs w:val="28"/>
            <w14:ligatures w14:val="none"/>
          </w:rPr>
          <w:t xml:space="preserve"> của Tỉnh ủy</w:t>
        </w:r>
      </w:ins>
      <w:r w:rsidRPr="00363B04">
        <w:rPr>
          <w:rFonts w:ascii="Times New Roman" w:eastAsia="Times New Roman" w:hAnsi="Times New Roman" w:cs="Times New Roman"/>
          <w:kern w:val="0"/>
          <w:sz w:val="28"/>
          <w:szCs w:val="28"/>
          <w14:ligatures w14:val="none"/>
        </w:rPr>
        <w:t xml:space="preserve"> trên địa bàn tỉnh còn chậm.</w:t>
      </w:r>
    </w:p>
    <w:p w14:paraId="2EAB4118" w14:textId="0C54B493" w:rsidR="009D3933" w:rsidRPr="00363B04" w:rsidDel="00824095" w:rsidRDefault="00E03804" w:rsidP="009D3933">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36" w:author="nguyenviet duc" w:date="2026-06-30T08:53:00Z" w16du:dateUtc="2026-06-30T01:53:00Z"/>
        </w:rPr>
      </w:pPr>
      <w:r w:rsidRPr="00363B04">
        <w:rPr>
          <w:rFonts w:ascii="Times New Roman" w:eastAsia="Times New Roman" w:hAnsi="Times New Roman" w:cs="Times New Roman"/>
          <w:i/>
          <w:iCs/>
          <w:kern w:val="0"/>
          <w:sz w:val="28"/>
          <w:szCs w:val="28"/>
          <w14:ligatures w14:val="none"/>
        </w:rPr>
        <w:t xml:space="preserve">2.2. </w:t>
      </w:r>
      <w:del w:id="237" w:author="nguyenviet duc" w:date="2026-06-30T08:53:00Z" w16du:dateUtc="2026-06-30T01:53:00Z">
        <w:r w:rsidRPr="00363B04" w:rsidDel="00824095">
          <w:rPr>
            <w:rFonts w:ascii="Times New Roman" w:eastAsia="Times New Roman" w:hAnsi="Times New Roman" w:cs="Times New Roman"/>
            <w:i/>
            <w:iCs/>
            <w:kern w:val="0"/>
            <w:sz w:val="28"/>
            <w:szCs w:val="28"/>
            <w14:ligatures w14:val="none"/>
          </w:rPr>
          <w:delText>Khoáng sản:</w:delText>
        </w:r>
        <w:r w:rsidR="009D3933" w:rsidRPr="00363B04" w:rsidDel="00824095">
          <w:delText xml:space="preserve"> </w:delText>
        </w:r>
      </w:del>
    </w:p>
    <w:p w14:paraId="2D1D6CFD" w14:textId="7B6DDF8E" w:rsidR="009D3933" w:rsidRPr="00363B04" w:rsidRDefault="009D3933" w:rsidP="009D3933">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iCs/>
          <w:kern w:val="0"/>
          <w:sz w:val="28"/>
          <w:szCs w:val="28"/>
          <w14:ligatures w14:val="none"/>
        </w:rPr>
      </w:pPr>
      <w:del w:id="238" w:author="nguyenviet duc" w:date="2026-06-30T08:53:00Z" w16du:dateUtc="2026-06-30T01:53:00Z">
        <w:r w:rsidRPr="00363B04" w:rsidDel="00824095">
          <w:delText xml:space="preserve">- </w:delText>
        </w:r>
      </w:del>
      <w:r w:rsidRPr="00363B04">
        <w:rPr>
          <w:rFonts w:ascii="Times New Roman" w:eastAsia="Times New Roman" w:hAnsi="Times New Roman" w:cs="Times New Roman"/>
          <w:iCs/>
          <w:kern w:val="0"/>
          <w:sz w:val="28"/>
          <w:szCs w:val="28"/>
          <w14:ligatures w14:val="none"/>
        </w:rPr>
        <w:t>Tại Điều 227 Bộ luật Hình sự có quy định về tội vi phạm quy định về nghiên cứu, thăm dò, khai thác tài nguyên, trong đó có hành vi "không đúng với nội dung giấy phép", còn có nhiều bất cập trong quá trình áp dụng. Quy định này chưa được sửa đổi, bổ sung để phù hợp với thực tiễn quản lý, dẫn đến khó khăn trong việc xác định hành vi vi phạm và xử lý trách nhiệm hình sự.</w:t>
      </w:r>
    </w:p>
    <w:p w14:paraId="5CEADE8E" w14:textId="4DD03187" w:rsidR="009D3933" w:rsidRPr="00363B04" w:rsidRDefault="009D3933" w:rsidP="009D3933">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iCs/>
          <w:kern w:val="0"/>
          <w:sz w:val="28"/>
          <w:szCs w:val="28"/>
          <w14:ligatures w14:val="none"/>
        </w:rPr>
      </w:pPr>
      <w:del w:id="239" w:author="nguyenviet duc" w:date="2026-06-30T08:54:00Z" w16du:dateUtc="2026-06-30T01:54:00Z">
        <w:r w:rsidRPr="00363B04" w:rsidDel="00824095">
          <w:rPr>
            <w:rFonts w:ascii="Times New Roman" w:eastAsia="Times New Roman" w:hAnsi="Times New Roman" w:cs="Times New Roman"/>
            <w:iCs/>
            <w:kern w:val="0"/>
            <w:sz w:val="28"/>
            <w:szCs w:val="28"/>
            <w14:ligatures w14:val="none"/>
          </w:rPr>
          <w:delText xml:space="preserve">- </w:delText>
        </w:r>
      </w:del>
      <w:r w:rsidRPr="00363B04">
        <w:rPr>
          <w:rFonts w:ascii="Times New Roman" w:eastAsia="Times New Roman" w:hAnsi="Times New Roman" w:cs="Times New Roman"/>
          <w:iCs/>
          <w:kern w:val="0"/>
          <w:sz w:val="28"/>
          <w:szCs w:val="28"/>
          <w14:ligatures w14:val="none"/>
        </w:rPr>
        <w:t>Quy định về tiền cấp quyền khai thác khoáng sản hiện nay còn chồng chéo với thuế tài nguyên. Về bản chất, hai khoản thu này đều được tính trên sản lượng và giá trị khoáng sản khai thác, có phương pháp xác định tương đồng; tuy nhiên vẫn tồn tại song song và do hai cơ quan khác nhau tổ chức thực hiện, làm tăng thủ tục hành chính, phát sinh chi phí tuân thủ cho doanh nghiệp và gây khó khăn trong công tác quản lý.</w:t>
      </w:r>
    </w:p>
    <w:p w14:paraId="3263E0F4" w14:textId="7CF73A78" w:rsidR="00E03804" w:rsidRPr="00363B04" w:rsidRDefault="009D3933" w:rsidP="009D3933">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iCs/>
          <w:kern w:val="0"/>
          <w:sz w:val="28"/>
          <w:szCs w:val="28"/>
          <w14:ligatures w14:val="none"/>
        </w:rPr>
      </w:pPr>
      <w:del w:id="240" w:author="nguyenviet duc" w:date="2026-06-30T08:54:00Z" w16du:dateUtc="2026-06-30T01:54:00Z">
        <w:r w:rsidRPr="00363B04" w:rsidDel="00824095">
          <w:rPr>
            <w:rFonts w:ascii="Times New Roman" w:eastAsia="Times New Roman" w:hAnsi="Times New Roman" w:cs="Times New Roman"/>
            <w:iCs/>
            <w:kern w:val="0"/>
            <w:sz w:val="28"/>
            <w:szCs w:val="28"/>
            <w14:ligatures w14:val="none"/>
          </w:rPr>
          <w:delText xml:space="preserve">- </w:delText>
        </w:r>
      </w:del>
      <w:r w:rsidRPr="00363B04">
        <w:rPr>
          <w:rFonts w:ascii="Times New Roman" w:eastAsia="Times New Roman" w:hAnsi="Times New Roman" w:cs="Times New Roman"/>
          <w:iCs/>
          <w:kern w:val="0"/>
          <w:sz w:val="28"/>
          <w:szCs w:val="28"/>
          <w14:ligatures w14:val="none"/>
        </w:rPr>
        <w:t xml:space="preserve">Luật Địa chất và khoáng sản năm 2024 (được sửa đổi, bổ sung năm 2025) cùng các văn bản hướng dẫn thi hành đã quy định về việc gia hạn giấy phép, nâng công suất khai thác đối với khoáng sản nhóm III làm vật liệu xây dựng để phục vụ các công trình, dự án theo cơ chế, chính sách đặc thù. Tuy nhiên, chưa có quy định tương tự đối với khoáng sản nhóm IV (vật liệu san lấp), gây khó khăn trong việc đáp ứng nhu cầu vật liệu phục vụ các dự án đầu tư, nhất là các công trình trọng điểm; ngoài ra, đến nay vẫn chưa ban hành Nghị định quy định xử phạt vi phạm hành chính trong lĩnh vực địa chất và khoáng sản. Điều này dẫn đến khoảng trống pháp lý trong công tác </w:t>
      </w:r>
      <w:del w:id="241" w:author="nguyenviet duc" w:date="2026-06-29T14:43:00Z" w16du:dateUtc="2026-06-29T07:43:00Z">
        <w:r w:rsidRPr="00363B04" w:rsidDel="0018197F">
          <w:rPr>
            <w:rFonts w:ascii="Times New Roman" w:eastAsia="Times New Roman" w:hAnsi="Times New Roman" w:cs="Times New Roman"/>
            <w:iCs/>
            <w:kern w:val="0"/>
            <w:sz w:val="28"/>
            <w:szCs w:val="28"/>
            <w14:ligatures w14:val="none"/>
          </w:rPr>
          <w:delText xml:space="preserve">thanh tra, </w:delText>
        </w:r>
      </w:del>
      <w:r w:rsidRPr="00363B04">
        <w:rPr>
          <w:rFonts w:ascii="Times New Roman" w:eastAsia="Times New Roman" w:hAnsi="Times New Roman" w:cs="Times New Roman"/>
          <w:iCs/>
          <w:kern w:val="0"/>
          <w:sz w:val="28"/>
          <w:szCs w:val="28"/>
          <w14:ligatures w14:val="none"/>
        </w:rPr>
        <w:t>kiểm tra và xử lý vi phạm, ảnh hưởng đến hiệu lực, hiệu quả quản lý nhà nước trong lĩnh vực địa chất và khoáng sản.</w:t>
      </w:r>
    </w:p>
    <w:p w14:paraId="28A9FDA5" w14:textId="5CC5D817" w:rsidR="00DD0D24" w:rsidRPr="00363B04" w:rsidDel="00824095" w:rsidRDefault="00E03804" w:rsidP="00E0380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42" w:author="nguyenviet duc" w:date="2026-06-30T08:54:00Z" w16du:dateUtc="2026-06-30T01:54:00Z"/>
        </w:rPr>
      </w:pPr>
      <w:r w:rsidRPr="00363B04">
        <w:rPr>
          <w:rFonts w:ascii="Times New Roman" w:eastAsia="Times New Roman" w:hAnsi="Times New Roman" w:cs="Times New Roman"/>
          <w:i/>
          <w:iCs/>
          <w:kern w:val="0"/>
          <w:sz w:val="28"/>
          <w:szCs w:val="28"/>
          <w14:ligatures w14:val="none"/>
        </w:rPr>
        <w:t xml:space="preserve">2.4. </w:t>
      </w:r>
      <w:del w:id="243" w:author="nguyenviet duc" w:date="2026-06-30T08:54:00Z" w16du:dateUtc="2026-06-30T01:54:00Z">
        <w:r w:rsidRPr="00363B04" w:rsidDel="00824095">
          <w:rPr>
            <w:rFonts w:ascii="Times New Roman" w:eastAsia="Times New Roman" w:hAnsi="Times New Roman" w:cs="Times New Roman"/>
            <w:i/>
            <w:iCs/>
            <w:kern w:val="0"/>
            <w:sz w:val="28"/>
            <w:szCs w:val="28"/>
            <w14:ligatures w14:val="none"/>
          </w:rPr>
          <w:delText>Môi trường:</w:delText>
        </w:r>
        <w:r w:rsidR="00DD0D24" w:rsidRPr="00363B04" w:rsidDel="00824095">
          <w:delText xml:space="preserve"> </w:delText>
        </w:r>
      </w:del>
    </w:p>
    <w:p w14:paraId="1CA168BD" w14:textId="659BBC2F" w:rsidR="00E03804" w:rsidRPr="00363B04" w:rsidDel="00824095" w:rsidRDefault="00DD0D2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44" w:author="nguyenviet duc" w:date="2026-06-30T08:55:00Z" w16du:dateUtc="2026-06-30T01:55:00Z"/>
          <w:rFonts w:ascii="Times New Roman" w:hAnsi="Times New Roman" w:cs="Times New Roman"/>
          <w:spacing w:val="3"/>
          <w:sz w:val="28"/>
          <w:szCs w:val="28"/>
          <w:shd w:val="clear" w:color="auto" w:fill="FFFFFF"/>
        </w:rPr>
      </w:pPr>
      <w:del w:id="245" w:author="nguyenviet duc" w:date="2026-06-30T08:54:00Z" w16du:dateUtc="2026-06-30T01:54:00Z">
        <w:r w:rsidRPr="00363B04" w:rsidDel="00824095">
          <w:rPr>
            <w:rFonts w:ascii="Times New Roman" w:hAnsi="Times New Roman" w:cs="Times New Roman"/>
            <w:sz w:val="28"/>
            <w:szCs w:val="28"/>
          </w:rPr>
          <w:delText xml:space="preserve">- </w:delText>
        </w:r>
      </w:del>
      <w:del w:id="246" w:author="nguyenviet duc" w:date="2026-06-30T08:55:00Z" w16du:dateUtc="2026-06-30T01:55:00Z">
        <w:r w:rsidRPr="00363B04" w:rsidDel="00824095">
          <w:rPr>
            <w:rFonts w:ascii="Times New Roman" w:eastAsia="Times New Roman" w:hAnsi="Times New Roman" w:cs="Times New Roman"/>
            <w:iCs/>
            <w:kern w:val="0"/>
            <w:sz w:val="28"/>
            <w:szCs w:val="28"/>
            <w14:ligatures w14:val="none"/>
          </w:rPr>
          <w:delText xml:space="preserve">Theo quy định thì giá dịch vụ được xây dựng trên cơ sở phương án giá do các đơn vị cung cấp dịch vụ xây dựng. Tuy nhiên, hiện nay các đơn vị cung cấp dịch vụ xử lý CTRSH bằng công nghệ chôn lấp không xây dựng phương án giá, do đó không có cơ sở để định giá đối với dịch vụ xử lý CTRSH bằng công nghệ chôn lấp dẫn đến khó khăn trong việc </w:delText>
        </w:r>
        <w:r w:rsidRPr="00363B04" w:rsidDel="00824095">
          <w:rPr>
            <w:rFonts w:ascii="Times New Roman" w:hAnsi="Times New Roman" w:cs="Times New Roman"/>
            <w:spacing w:val="3"/>
            <w:sz w:val="28"/>
            <w:szCs w:val="28"/>
            <w:shd w:val="clear" w:color="auto" w:fill="FFFFFF"/>
          </w:rPr>
          <w:delText>xây dựng giá tối đa dịch vụ thu gom, vận chuyển, xử lý CTRSH.</w:delText>
        </w:r>
      </w:del>
    </w:p>
    <w:p w14:paraId="3ED586A4" w14:textId="2CD722CD" w:rsidR="00BF1865" w:rsidRDefault="00BF1865" w:rsidP="0082409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ins w:id="247" w:author="nguyenviet duc" w:date="2026-06-30T08:55:00Z" w16du:dateUtc="2026-06-30T01:55:00Z"/>
          <w:rFonts w:ascii="Times New Roman" w:hAnsi="Times New Roman" w:cs="Times New Roman"/>
          <w:sz w:val="28"/>
          <w:szCs w:val="28"/>
        </w:rPr>
      </w:pPr>
      <w:del w:id="248" w:author="nguyenviet duc" w:date="2026-06-30T08:54:00Z" w16du:dateUtc="2026-06-30T01:54:00Z">
        <w:r w:rsidRPr="00363B04" w:rsidDel="00824095">
          <w:rPr>
            <w:rFonts w:ascii="Times New Roman" w:hAnsi="Times New Roman" w:cs="Times New Roman"/>
            <w:spacing w:val="3"/>
            <w:sz w:val="28"/>
            <w:szCs w:val="28"/>
            <w:shd w:val="clear" w:color="auto" w:fill="FFFFFF"/>
          </w:rPr>
          <w:delText xml:space="preserve">- </w:delText>
        </w:r>
      </w:del>
      <w:r w:rsidRPr="00363B04">
        <w:rPr>
          <w:rFonts w:ascii="Times New Roman" w:hAnsi="Times New Roman" w:cs="Times New Roman"/>
          <w:spacing w:val="3"/>
          <w:sz w:val="28"/>
          <w:szCs w:val="28"/>
          <w:shd w:val="clear" w:color="auto" w:fill="FFFFFF"/>
        </w:rPr>
        <w:t xml:space="preserve">Hiện nay một số khu xử lý CTRSH trên địa bàn tỉnh đã gần hết công suất, sức chứa, trong khi đó nhà máy điện rác chưa được triển khai gây khó khăn </w:t>
      </w:r>
      <w:r w:rsidRPr="00363B04">
        <w:rPr>
          <w:rFonts w:ascii="Times New Roman" w:hAnsi="Times New Roman" w:cs="Times New Roman"/>
          <w:spacing w:val="3"/>
          <w:sz w:val="28"/>
          <w:szCs w:val="28"/>
          <w:shd w:val="clear" w:color="auto" w:fill="FFFFFF"/>
        </w:rPr>
        <w:lastRenderedPageBreak/>
        <w:t xml:space="preserve">trong việc </w:t>
      </w:r>
      <w:r w:rsidRPr="00363B04">
        <w:rPr>
          <w:rFonts w:ascii="Times New Roman" w:hAnsi="Times New Roman" w:cs="Times New Roman"/>
          <w:sz w:val="28"/>
          <w:szCs w:val="28"/>
        </w:rPr>
        <w:t>tiếp nhận, xử lý khối lượng chất thải rắn sinh hoạt ngày càng gia tăng, gây áp lực lớn đối với công tác quản lý và bảo vệ môi trường trên địa bàn tỉnh.</w:t>
      </w:r>
    </w:p>
    <w:p w14:paraId="4ACEE067" w14:textId="77777777" w:rsidR="00824095" w:rsidRPr="00363B04" w:rsidRDefault="00824095" w:rsidP="0082409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ins w:id="249" w:author="nguyenviet duc" w:date="2026-06-30T08:55:00Z" w16du:dateUtc="2026-06-30T01:55:00Z"/>
          <w:rFonts w:ascii="Times New Roman" w:hAnsi="Times New Roman" w:cs="Times New Roman"/>
          <w:spacing w:val="3"/>
          <w:sz w:val="28"/>
          <w:szCs w:val="28"/>
          <w:shd w:val="clear" w:color="auto" w:fill="FFFFFF"/>
        </w:rPr>
      </w:pPr>
      <w:ins w:id="250" w:author="nguyenviet duc" w:date="2026-06-30T08:55:00Z" w16du:dateUtc="2026-06-30T01:55:00Z">
        <w:r w:rsidRPr="00363B04">
          <w:rPr>
            <w:rFonts w:ascii="Times New Roman" w:eastAsia="Times New Roman" w:hAnsi="Times New Roman" w:cs="Times New Roman"/>
            <w:iCs/>
            <w:kern w:val="0"/>
            <w:sz w:val="28"/>
            <w:szCs w:val="28"/>
            <w14:ligatures w14:val="none"/>
          </w:rPr>
          <w:t xml:space="preserve">Theo quy định thì giá dịch vụ được xây dựng trên cơ sở phương án giá do các đơn vị cung cấp dịch vụ xây dựng. Tuy nhiên, hiện nay các đơn vị cung cấp dịch vụ xử lý CTRSH bằng công nghệ chôn lấp không xây dựng phương án giá, do đó không có cơ sở để định giá đối với dịch vụ xử lý CTRSH bằng công nghệ chôn lấp dẫn đến khó khăn trong việc </w:t>
        </w:r>
        <w:r w:rsidRPr="00363B04">
          <w:rPr>
            <w:rFonts w:ascii="Times New Roman" w:hAnsi="Times New Roman" w:cs="Times New Roman"/>
            <w:spacing w:val="3"/>
            <w:sz w:val="28"/>
            <w:szCs w:val="28"/>
            <w:shd w:val="clear" w:color="auto" w:fill="FFFFFF"/>
          </w:rPr>
          <w:t>xây dựng giá tối đa dịch vụ thu gom, vận chuyển, xử lý CTRSH.</w:t>
        </w:r>
      </w:ins>
    </w:p>
    <w:p w14:paraId="4BECE45E" w14:textId="04F4529A" w:rsidR="00824095" w:rsidRPr="00363B04" w:rsidDel="00824095" w:rsidRDefault="00824095" w:rsidP="0082409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51" w:author="nguyenviet duc" w:date="2026-06-30T08:55:00Z" w16du:dateUtc="2026-06-30T01:55:00Z"/>
          <w:rFonts w:ascii="Times New Roman" w:eastAsia="Times New Roman" w:hAnsi="Times New Roman" w:cs="Times New Roman"/>
          <w:i/>
          <w:iCs/>
          <w:kern w:val="0"/>
          <w:sz w:val="28"/>
          <w:szCs w:val="28"/>
          <w14:ligatures w14:val="none"/>
        </w:rPr>
      </w:pPr>
      <w:ins w:id="252" w:author="nguyenviet duc" w:date="2026-06-30T08:55:00Z" w16du:dateUtc="2026-06-30T01:55:00Z">
        <w:r>
          <w:rPr>
            <w:rFonts w:ascii="Times New Roman" w:eastAsia="Times New Roman" w:hAnsi="Times New Roman" w:cs="Times New Roman"/>
            <w:i/>
            <w:iCs/>
            <w:kern w:val="0"/>
            <w:sz w:val="28"/>
            <w:szCs w:val="28"/>
            <w14:ligatures w14:val="none"/>
          </w:rPr>
          <w:t xml:space="preserve">3. </w:t>
        </w:r>
      </w:ins>
    </w:p>
    <w:p w14:paraId="1344D322" w14:textId="4833932A" w:rsidR="00D33BDE" w:rsidRPr="00363B04" w:rsidRDefault="00E03804" w:rsidP="00D33BDE">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bCs/>
          <w:iCs/>
          <w:sz w:val="28"/>
          <w:szCs w:val="28"/>
        </w:rPr>
      </w:pPr>
      <w:del w:id="253" w:author="nguyenviet duc" w:date="2026-06-30T08:55:00Z" w16du:dateUtc="2026-06-30T01:55:00Z">
        <w:r w:rsidRPr="00363B04" w:rsidDel="00824095">
          <w:rPr>
            <w:rFonts w:ascii="Times New Roman" w:eastAsia="Times New Roman" w:hAnsi="Times New Roman" w:cs="Times New Roman"/>
            <w:i/>
            <w:iCs/>
            <w:kern w:val="0"/>
            <w:sz w:val="28"/>
            <w:szCs w:val="28"/>
            <w14:ligatures w14:val="none"/>
          </w:rPr>
          <w:delText xml:space="preserve">3. Về chuyển đổi số: </w:delText>
        </w:r>
      </w:del>
      <w:r w:rsidR="00D33BDE" w:rsidRPr="00363B04">
        <w:rPr>
          <w:rFonts w:ascii="Times New Roman" w:hAnsi="Times New Roman" w:cs="Times New Roman"/>
          <w:bCs/>
          <w:iCs/>
          <w:sz w:val="28"/>
          <w:szCs w:val="28"/>
        </w:rPr>
        <w:t>Theo Kế hoạch chuyển đổi số của tỉnh năm 2026, Sở Nông nghiệp và Môi trương được giao triển khai</w:t>
      </w:r>
      <w:r w:rsidR="0066420D" w:rsidRPr="00363B04">
        <w:rPr>
          <w:rFonts w:ascii="Times New Roman" w:hAnsi="Times New Roman" w:cs="Times New Roman"/>
          <w:bCs/>
          <w:iCs/>
          <w:sz w:val="28"/>
          <w:szCs w:val="28"/>
        </w:rPr>
        <w:t xml:space="preserve"> một số nhiệm vụ về chuyển đổi số, t</w:t>
      </w:r>
      <w:r w:rsidR="00D33BDE" w:rsidRPr="00363B04">
        <w:rPr>
          <w:rFonts w:ascii="Times New Roman" w:hAnsi="Times New Roman" w:cs="Times New Roman"/>
          <w:bCs/>
          <w:iCs/>
          <w:sz w:val="28"/>
          <w:szCs w:val="28"/>
        </w:rPr>
        <w:t>uy nhiên đến nay</w:t>
      </w:r>
      <w:r w:rsidR="0066420D" w:rsidRPr="00363B04">
        <w:rPr>
          <w:rFonts w:ascii="Times New Roman" w:hAnsi="Times New Roman" w:cs="Times New Roman"/>
          <w:bCs/>
          <w:iCs/>
          <w:sz w:val="28"/>
          <w:szCs w:val="28"/>
        </w:rPr>
        <w:t xml:space="preserve"> chưa được tỉnh phân bổ kinh phí để thực hiện</w:t>
      </w:r>
      <w:r w:rsidR="00D33BDE" w:rsidRPr="00363B04">
        <w:rPr>
          <w:rFonts w:ascii="Times New Roman" w:hAnsi="Times New Roman" w:cs="Times New Roman"/>
          <w:bCs/>
          <w:iCs/>
          <w:sz w:val="28"/>
          <w:szCs w:val="28"/>
        </w:rPr>
        <w:t>.</w:t>
      </w:r>
    </w:p>
    <w:p w14:paraId="33A3A5C2" w14:textId="0E008130" w:rsidR="00A43543" w:rsidRPr="00363B04" w:rsidDel="00824095" w:rsidRDefault="00E03804" w:rsidP="00E0380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54" w:author="nguyenviet duc" w:date="2026-06-30T08:55:00Z" w16du:dateUtc="2026-06-30T01:55:00Z"/>
          <w:rFonts w:ascii="Times New Roman" w:hAnsi="Times New Roman" w:cs="Times New Roman"/>
          <w:bCs/>
          <w:iCs/>
          <w:sz w:val="28"/>
          <w:szCs w:val="28"/>
        </w:rPr>
      </w:pPr>
      <w:del w:id="255" w:author="nguyenviet duc" w:date="2026-06-30T08:55:00Z" w16du:dateUtc="2026-06-30T01:55:00Z">
        <w:r w:rsidRPr="00363B04" w:rsidDel="00824095">
          <w:rPr>
            <w:rFonts w:ascii="Times New Roman" w:hAnsi="Times New Roman" w:cs="Times New Roman"/>
            <w:bCs/>
            <w:iCs/>
            <w:sz w:val="28"/>
            <w:szCs w:val="28"/>
          </w:rPr>
          <w:delText xml:space="preserve">4. Tiến độ tham mưu, triển khai một số đầu việc, nhiệm vụ </w:delText>
        </w:r>
        <w:bookmarkStart w:id="256" w:name="_Hlk201570354"/>
        <w:r w:rsidR="00E96BC2" w:rsidRPr="00363B04" w:rsidDel="00824095">
          <w:rPr>
            <w:rFonts w:ascii="Times New Roman" w:hAnsi="Times New Roman" w:cs="Times New Roman"/>
            <w:bCs/>
            <w:iCs/>
            <w:sz w:val="28"/>
            <w:szCs w:val="28"/>
          </w:rPr>
          <w:delText xml:space="preserve">theo Kế hoạch khung </w:delText>
        </w:r>
        <w:r w:rsidR="00B14F78" w:rsidRPr="00363B04" w:rsidDel="00824095">
          <w:rPr>
            <w:rFonts w:ascii="Times New Roman" w:hAnsi="Times New Roman" w:cs="Times New Roman"/>
            <w:bCs/>
            <w:iCs/>
            <w:sz w:val="28"/>
            <w:szCs w:val="28"/>
          </w:rPr>
          <w:delText xml:space="preserve">của UBND tỉnh và kế hoạch khung </w:delText>
        </w:r>
        <w:r w:rsidR="00E96BC2" w:rsidRPr="00363B04" w:rsidDel="00824095">
          <w:rPr>
            <w:rFonts w:ascii="Times New Roman" w:hAnsi="Times New Roman" w:cs="Times New Roman"/>
            <w:bCs/>
            <w:iCs/>
            <w:sz w:val="28"/>
            <w:szCs w:val="28"/>
          </w:rPr>
          <w:delText>Sở</w:delText>
        </w:r>
        <w:r w:rsidRPr="00363B04" w:rsidDel="00824095">
          <w:rPr>
            <w:rFonts w:ascii="Times New Roman" w:hAnsi="Times New Roman" w:cs="Times New Roman"/>
            <w:bCs/>
            <w:iCs/>
            <w:sz w:val="28"/>
            <w:szCs w:val="28"/>
          </w:rPr>
          <w:delText xml:space="preserve"> còn chậm</w:delText>
        </w:r>
        <w:r w:rsidR="00405A35" w:rsidRPr="00363B04" w:rsidDel="00824095">
          <w:rPr>
            <w:rFonts w:ascii="Times New Roman" w:hAnsi="Times New Roman" w:cs="Times New Roman"/>
            <w:bCs/>
            <w:iCs/>
            <w:sz w:val="28"/>
            <w:szCs w:val="28"/>
          </w:rPr>
          <w:delText>.</w:delText>
        </w:r>
      </w:del>
    </w:p>
    <w:p w14:paraId="33265361" w14:textId="3F071194" w:rsidR="006D5384" w:rsidRPr="00363B04" w:rsidRDefault="00E96BC2" w:rsidP="006D5384">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b/>
          <w:bCs/>
          <w:sz w:val="28"/>
          <w:szCs w:val="28"/>
        </w:rPr>
      </w:pPr>
      <w:del w:id="257" w:author="nguyenviet duc" w:date="2026-06-30T08:55:00Z" w16du:dateUtc="2026-06-30T01:55:00Z">
        <w:r w:rsidRPr="00363B04" w:rsidDel="00824095">
          <w:rPr>
            <w:rFonts w:ascii="Times New Roman" w:hAnsi="Times New Roman" w:cs="Times New Roman"/>
            <w:bCs/>
            <w:iCs/>
            <w:sz w:val="28"/>
            <w:szCs w:val="28"/>
          </w:rPr>
          <w:delText xml:space="preserve"> </w:delText>
        </w:r>
      </w:del>
      <w:bookmarkEnd w:id="256"/>
      <w:r w:rsidR="00B14F78" w:rsidRPr="00363B04">
        <w:rPr>
          <w:rFonts w:ascii="Times New Roman" w:hAnsi="Times New Roman" w:cs="Times New Roman"/>
          <w:b/>
          <w:bCs/>
          <w:sz w:val="28"/>
          <w:szCs w:val="28"/>
        </w:rPr>
        <w:t>III. NHIỆM VỤ, GIẢI PHÁP TRỌNG TÂM THỜI GIAN TỚI</w:t>
      </w:r>
    </w:p>
    <w:p w14:paraId="54BE5F65" w14:textId="77777777" w:rsidR="002301FF" w:rsidRPr="00AF509F" w:rsidRDefault="00B14F78" w:rsidP="002301FF">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b/>
          <w:bCs/>
          <w:i/>
          <w:iCs/>
          <w:sz w:val="28"/>
          <w:szCs w:val="28"/>
          <w:rPrChange w:id="258" w:author="nguyenviet duc" w:date="2026-06-30T09:24:00Z" w16du:dateUtc="2026-06-30T02:24:00Z">
            <w:rPr>
              <w:rFonts w:ascii="Times New Roman" w:hAnsi="Times New Roman" w:cs="Times New Roman"/>
              <w:b/>
              <w:bCs/>
              <w:sz w:val="28"/>
              <w:szCs w:val="28"/>
            </w:rPr>
          </w:rPrChange>
        </w:rPr>
      </w:pPr>
      <w:r w:rsidRPr="00AF509F">
        <w:rPr>
          <w:rFonts w:ascii="Times New Roman" w:hAnsi="Times New Roman" w:cs="Times New Roman"/>
          <w:b/>
          <w:bCs/>
          <w:i/>
          <w:iCs/>
          <w:sz w:val="28"/>
          <w:szCs w:val="28"/>
          <w:rPrChange w:id="259" w:author="nguyenviet duc" w:date="2026-06-30T09:24:00Z" w16du:dateUtc="2026-06-30T02:24:00Z">
            <w:rPr>
              <w:rFonts w:ascii="Times New Roman" w:hAnsi="Times New Roman" w:cs="Times New Roman"/>
              <w:b/>
              <w:bCs/>
              <w:sz w:val="28"/>
              <w:szCs w:val="28"/>
            </w:rPr>
          </w:rPrChange>
        </w:rPr>
        <w:t>1. Về một số nhiệm vụ, giải pháp chung</w:t>
      </w:r>
    </w:p>
    <w:p w14:paraId="7E2AB97A" w14:textId="173F0BA6" w:rsidR="002301FF" w:rsidRPr="00363B04" w:rsidRDefault="00497073" w:rsidP="007943C2">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sz w:val="28"/>
          <w:szCs w:val="28"/>
        </w:rPr>
        <w:t xml:space="preserve">1.1. </w:t>
      </w:r>
      <w:del w:id="260" w:author="nguyenviet duc" w:date="2026-06-30T09:08:00Z" w16du:dateUtc="2026-06-30T02:08:00Z">
        <w:r w:rsidR="002301FF" w:rsidRPr="00363B04" w:rsidDel="006042FB">
          <w:rPr>
            <w:rFonts w:ascii="Times New Roman" w:hAnsi="Times New Roman" w:cs="Times New Roman"/>
            <w:sz w:val="28"/>
            <w:szCs w:val="28"/>
          </w:rPr>
          <w:delText>Trước hết, t</w:delText>
        </w:r>
      </w:del>
      <w:ins w:id="261" w:author="nguyenviet duc" w:date="2026-06-30T09:08:00Z" w16du:dateUtc="2026-06-30T02:08:00Z">
        <w:r w:rsidR="006042FB">
          <w:rPr>
            <w:rFonts w:ascii="Times New Roman" w:hAnsi="Times New Roman" w:cs="Times New Roman"/>
            <w:sz w:val="28"/>
            <w:szCs w:val="28"/>
          </w:rPr>
          <w:t>T</w:t>
        </w:r>
      </w:ins>
      <w:r w:rsidR="002301FF" w:rsidRPr="00363B04">
        <w:rPr>
          <w:rFonts w:ascii="Times New Roman" w:hAnsi="Times New Roman" w:cs="Times New Roman"/>
          <w:sz w:val="28"/>
          <w:szCs w:val="28"/>
        </w:rPr>
        <w:t xml:space="preserve">iếp tục đẩy nhanh tiến độ </w:t>
      </w:r>
      <w:r w:rsidRPr="00363B04">
        <w:rPr>
          <w:rFonts w:ascii="Times New Roman" w:hAnsi="Times New Roman" w:cs="Times New Roman"/>
          <w:sz w:val="28"/>
          <w:szCs w:val="28"/>
          <w:lang w:val="nl-NL"/>
        </w:rPr>
        <w:t>t</w:t>
      </w:r>
      <w:r w:rsidRPr="00363B04">
        <w:rPr>
          <w:rFonts w:ascii="Times New Roman" w:hAnsi="Times New Roman" w:cs="Times New Roman"/>
          <w:sz w:val="28"/>
          <w:szCs w:val="28"/>
        </w:rPr>
        <w:t>ham mưu</w:t>
      </w:r>
      <w:r w:rsidR="002301FF" w:rsidRPr="00363B04">
        <w:rPr>
          <w:rFonts w:ascii="Times New Roman" w:hAnsi="Times New Roman" w:cs="Times New Roman"/>
          <w:sz w:val="28"/>
          <w:szCs w:val="28"/>
        </w:rPr>
        <w:t>,</w:t>
      </w:r>
      <w:r w:rsidRPr="00363B04">
        <w:rPr>
          <w:rFonts w:ascii="Times New Roman" w:hAnsi="Times New Roman" w:cs="Times New Roman"/>
          <w:sz w:val="28"/>
          <w:szCs w:val="28"/>
        </w:rPr>
        <w:t xml:space="preserve"> triển khai</w:t>
      </w:r>
      <w:r w:rsidR="002301FF" w:rsidRPr="00363B04">
        <w:rPr>
          <w:rFonts w:ascii="Times New Roman" w:hAnsi="Times New Roman" w:cs="Times New Roman"/>
          <w:sz w:val="28"/>
          <w:szCs w:val="28"/>
        </w:rPr>
        <w:t xml:space="preserve"> thực hiện</w:t>
      </w:r>
      <w:r w:rsidRPr="00363B04">
        <w:rPr>
          <w:rFonts w:ascii="Times New Roman" w:hAnsi="Times New Roman" w:cs="Times New Roman"/>
          <w:sz w:val="28"/>
          <w:szCs w:val="28"/>
        </w:rPr>
        <w:t xml:space="preserve"> các nhiệm vụ, đầu việc trọng tâm được giao tại Chương trình số 12/CTr-UBND ngày 15/01/2026 của UBND tỉnh triển khai Kế hoạch phát triển kinh tế - xã hội năm 2026 và Quyết định số 70/QĐ-SNNMT ngày 28/01/2026 của Sở Nông nghiệp và Môi trường ban hành Khung Kế hoạch nhiệm vụ trọng tâm năm 2026</w:t>
      </w:r>
      <w:ins w:id="262" w:author="nguyenviet duc" w:date="2026-06-30T09:08:00Z" w16du:dateUtc="2026-06-30T02:08:00Z">
        <w:r w:rsidR="00D91E80">
          <w:rPr>
            <w:rFonts w:ascii="Times New Roman" w:hAnsi="Times New Roman" w:cs="Times New Roman"/>
            <w:i/>
            <w:iCs/>
            <w:sz w:val="28"/>
            <w:szCs w:val="28"/>
          </w:rPr>
          <w:t xml:space="preserve">, </w:t>
        </w:r>
      </w:ins>
      <w:del w:id="263" w:author="nguyenviet duc" w:date="2026-06-30T09:08:00Z" w16du:dateUtc="2026-06-30T02:08:00Z">
        <w:r w:rsidR="0068289E" w:rsidRPr="00363B04" w:rsidDel="00D91E80">
          <w:rPr>
            <w:rFonts w:ascii="Times New Roman" w:hAnsi="Times New Roman" w:cs="Times New Roman"/>
            <w:sz w:val="28"/>
            <w:szCs w:val="28"/>
          </w:rPr>
          <w:delText xml:space="preserve"> </w:delText>
        </w:r>
        <w:r w:rsidR="0068289E" w:rsidRPr="00363B04" w:rsidDel="00D91E80">
          <w:rPr>
            <w:rFonts w:ascii="Times New Roman" w:hAnsi="Times New Roman" w:cs="Times New Roman"/>
            <w:i/>
            <w:iCs/>
            <w:sz w:val="28"/>
            <w:szCs w:val="28"/>
          </w:rPr>
          <w:delText>(</w:delText>
        </w:r>
        <w:r w:rsidR="002301FF" w:rsidRPr="00363B04" w:rsidDel="00D91E80">
          <w:rPr>
            <w:rFonts w:ascii="Times New Roman" w:hAnsi="Times New Roman" w:cs="Times New Roman"/>
            <w:i/>
            <w:iCs/>
            <w:sz w:val="28"/>
            <w:szCs w:val="28"/>
          </w:rPr>
          <w:delText>gồ</w:delText>
        </w:r>
        <w:r w:rsidR="00FF1AD4" w:rsidRPr="00363B04" w:rsidDel="00D91E80">
          <w:rPr>
            <w:rFonts w:ascii="Times New Roman" w:hAnsi="Times New Roman" w:cs="Times New Roman"/>
            <w:i/>
            <w:iCs/>
            <w:sz w:val="28"/>
            <w:szCs w:val="28"/>
          </w:rPr>
          <w:delText xml:space="preserve">m: </w:delText>
        </w:r>
        <w:r w:rsidR="002301FF" w:rsidRPr="00363B04" w:rsidDel="00D91E80">
          <w:rPr>
            <w:rFonts w:ascii="Times New Roman" w:hAnsi="Times New Roman" w:cs="Times New Roman"/>
            <w:i/>
            <w:iCs/>
            <w:sz w:val="28"/>
            <w:szCs w:val="28"/>
          </w:rPr>
          <w:delText>Nội dung trình Tỉnh ủy, HĐND, UBND tỉ</w:delText>
        </w:r>
        <w:r w:rsidR="00C621D8" w:rsidRPr="00363B04" w:rsidDel="00D91E80">
          <w:rPr>
            <w:rFonts w:ascii="Times New Roman" w:hAnsi="Times New Roman" w:cs="Times New Roman"/>
            <w:i/>
            <w:iCs/>
            <w:sz w:val="28"/>
            <w:szCs w:val="28"/>
          </w:rPr>
          <w:delText>nh</w:delText>
        </w:r>
        <w:r w:rsidR="009A2CC6" w:rsidRPr="00363B04" w:rsidDel="00D91E80">
          <w:rPr>
            <w:rFonts w:ascii="Times New Roman" w:hAnsi="Times New Roman" w:cs="Times New Roman"/>
            <w:i/>
            <w:iCs/>
            <w:sz w:val="28"/>
            <w:szCs w:val="28"/>
          </w:rPr>
          <w:delText xml:space="preserve"> </w:delText>
        </w:r>
        <w:r w:rsidR="00D844E1" w:rsidRPr="00363B04" w:rsidDel="00D91E80">
          <w:rPr>
            <w:rFonts w:ascii="Times New Roman" w:hAnsi="Times New Roman" w:cs="Times New Roman"/>
            <w:i/>
            <w:iCs/>
            <w:sz w:val="28"/>
            <w:szCs w:val="28"/>
          </w:rPr>
          <w:delText>50</w:delText>
        </w:r>
        <w:r w:rsidR="00F871AB" w:rsidRPr="00363B04" w:rsidDel="00D91E80">
          <w:rPr>
            <w:rFonts w:ascii="Times New Roman" w:hAnsi="Times New Roman" w:cs="Times New Roman"/>
            <w:i/>
            <w:iCs/>
            <w:sz w:val="28"/>
            <w:szCs w:val="28"/>
          </w:rPr>
          <w:delText xml:space="preserve"> nhiệm vụ; </w:delText>
        </w:r>
        <w:r w:rsidR="002301FF" w:rsidRPr="00363B04" w:rsidDel="00D91E80">
          <w:rPr>
            <w:rFonts w:ascii="Times New Roman" w:hAnsi="Times New Roman" w:cs="Times New Roman"/>
            <w:i/>
            <w:iCs/>
            <w:sz w:val="28"/>
            <w:szCs w:val="28"/>
          </w:rPr>
          <w:delText>Nội dung trình Sở</w:delText>
        </w:r>
        <w:r w:rsidR="00F871AB" w:rsidRPr="00363B04" w:rsidDel="00D91E80">
          <w:rPr>
            <w:rFonts w:ascii="Times New Roman" w:hAnsi="Times New Roman" w:cs="Times New Roman"/>
            <w:i/>
            <w:iCs/>
            <w:sz w:val="28"/>
            <w:szCs w:val="28"/>
          </w:rPr>
          <w:delText xml:space="preserve"> </w:delText>
        </w:r>
        <w:r w:rsidR="00134A4F" w:rsidRPr="00363B04" w:rsidDel="00D91E80">
          <w:rPr>
            <w:rFonts w:ascii="Times New Roman" w:hAnsi="Times New Roman" w:cs="Times New Roman"/>
            <w:i/>
            <w:iCs/>
            <w:sz w:val="28"/>
            <w:szCs w:val="28"/>
          </w:rPr>
          <w:delText>1</w:delText>
        </w:r>
        <w:r w:rsidR="00F871AB" w:rsidRPr="00363B04" w:rsidDel="00D91E80">
          <w:rPr>
            <w:rFonts w:ascii="Times New Roman" w:hAnsi="Times New Roman" w:cs="Times New Roman"/>
            <w:i/>
            <w:iCs/>
            <w:sz w:val="28"/>
            <w:szCs w:val="28"/>
          </w:rPr>
          <w:delText>0</w:delText>
        </w:r>
        <w:r w:rsidR="00D27540" w:rsidRPr="00363B04" w:rsidDel="00D91E80">
          <w:rPr>
            <w:rFonts w:ascii="Times New Roman" w:hAnsi="Times New Roman" w:cs="Times New Roman"/>
            <w:i/>
            <w:iCs/>
            <w:sz w:val="28"/>
            <w:szCs w:val="28"/>
          </w:rPr>
          <w:delText xml:space="preserve"> đầu việc</w:delText>
        </w:r>
        <w:r w:rsidR="00134A4F" w:rsidRPr="00363B04" w:rsidDel="00D91E80">
          <w:rPr>
            <w:rFonts w:ascii="Times New Roman" w:hAnsi="Times New Roman" w:cs="Times New Roman"/>
            <w:i/>
            <w:iCs/>
            <w:sz w:val="28"/>
            <w:szCs w:val="28"/>
          </w:rPr>
          <w:delText>)</w:delText>
        </w:r>
        <w:r w:rsidR="00D27540" w:rsidRPr="00363B04" w:rsidDel="00D91E80">
          <w:rPr>
            <w:rFonts w:ascii="Times New Roman" w:hAnsi="Times New Roman" w:cs="Times New Roman"/>
            <w:sz w:val="28"/>
            <w:szCs w:val="28"/>
          </w:rPr>
          <w:delText>.</w:delText>
        </w:r>
        <w:r w:rsidR="006D6BDA" w:rsidRPr="00363B04" w:rsidDel="00D91E80">
          <w:rPr>
            <w:rFonts w:ascii="Times New Roman" w:hAnsi="Times New Roman" w:cs="Times New Roman"/>
            <w:sz w:val="28"/>
            <w:szCs w:val="28"/>
          </w:rPr>
          <w:delText xml:space="preserve"> </w:delText>
        </w:r>
      </w:del>
      <w:ins w:id="264" w:author="nguyenviet duc" w:date="2026-06-30T09:08:00Z" w16du:dateUtc="2026-06-30T02:08:00Z">
        <w:r w:rsidR="00D91E80">
          <w:rPr>
            <w:rFonts w:ascii="Times New Roman" w:hAnsi="Times New Roman" w:cs="Times New Roman"/>
            <w:sz w:val="28"/>
            <w:szCs w:val="28"/>
          </w:rPr>
          <w:t>t</w:t>
        </w:r>
      </w:ins>
      <w:del w:id="265" w:author="nguyenviet duc" w:date="2026-06-30T09:08:00Z" w16du:dateUtc="2026-06-30T02:08:00Z">
        <w:r w:rsidR="006D6BDA" w:rsidRPr="00363B04" w:rsidDel="00D91E80">
          <w:rPr>
            <w:rFonts w:ascii="Times New Roman" w:hAnsi="Times New Roman" w:cs="Times New Roman"/>
            <w:sz w:val="28"/>
            <w:szCs w:val="28"/>
          </w:rPr>
          <w:delText>T</w:delText>
        </w:r>
      </w:del>
      <w:r w:rsidR="006D6BDA" w:rsidRPr="00363B04">
        <w:rPr>
          <w:rFonts w:ascii="Times New Roman" w:hAnsi="Times New Roman" w:cs="Times New Roman"/>
          <w:sz w:val="28"/>
          <w:szCs w:val="28"/>
        </w:rPr>
        <w:t>rong đó: Bổ sung, hoàn thiện Dự thảo Đề án và Chính sách phát triển nông nghiệp, nông thôn, xây dựng nông thôn mới, giảm nghèo bền vững giai đoạn 2026-2030 theo ý kiến BTV Tỉnh ủy</w:t>
      </w:r>
      <w:r w:rsidR="00213375" w:rsidRPr="00363B04">
        <w:rPr>
          <w:rFonts w:ascii="Times New Roman" w:hAnsi="Times New Roman" w:cs="Times New Roman"/>
          <w:sz w:val="28"/>
          <w:szCs w:val="28"/>
        </w:rPr>
        <w:t xml:space="preserve">; </w:t>
      </w:r>
      <w:del w:id="266" w:author="nguyenviet duc" w:date="2026-06-30T09:08:00Z" w16du:dateUtc="2026-06-30T02:08:00Z">
        <w:r w:rsidR="00213375" w:rsidRPr="00363B04" w:rsidDel="00D91E80">
          <w:rPr>
            <w:rFonts w:ascii="Times New Roman" w:hAnsi="Times New Roman" w:cs="Times New Roman"/>
            <w:sz w:val="28"/>
            <w:szCs w:val="28"/>
          </w:rPr>
          <w:delText>t</w:delText>
        </w:r>
        <w:r w:rsidR="006D6BDA" w:rsidRPr="00363B04" w:rsidDel="00D91E80">
          <w:rPr>
            <w:rFonts w:ascii="Times New Roman" w:hAnsi="Times New Roman" w:cs="Times New Roman"/>
            <w:sz w:val="28"/>
            <w:szCs w:val="28"/>
          </w:rPr>
          <w:delText>ập trung xây dựng</w:delText>
        </w:r>
        <w:r w:rsidR="00EC639C" w:rsidRPr="00363B04" w:rsidDel="00D91E80">
          <w:rPr>
            <w:rFonts w:ascii="Times New Roman" w:hAnsi="Times New Roman" w:cs="Times New Roman"/>
            <w:sz w:val="28"/>
            <w:szCs w:val="28"/>
          </w:rPr>
          <w:delText xml:space="preserve">, </w:delText>
        </w:r>
      </w:del>
      <w:r w:rsidR="00EC639C" w:rsidRPr="00363B04">
        <w:rPr>
          <w:rFonts w:ascii="Times New Roman" w:hAnsi="Times New Roman" w:cs="Times New Roman"/>
          <w:sz w:val="28"/>
          <w:szCs w:val="28"/>
        </w:rPr>
        <w:t>hoàn thiện</w:t>
      </w:r>
      <w:r w:rsidR="00134A4F" w:rsidRPr="00363B04">
        <w:rPr>
          <w:rFonts w:ascii="Times New Roman" w:hAnsi="Times New Roman" w:cs="Times New Roman"/>
          <w:sz w:val="28"/>
          <w:szCs w:val="28"/>
        </w:rPr>
        <w:t xml:space="preserve"> </w:t>
      </w:r>
      <w:del w:id="267" w:author="nguyenviet duc" w:date="2026-06-30T09:08:00Z" w16du:dateUtc="2026-06-30T02:08:00Z">
        <w:r w:rsidR="00134A4F" w:rsidRPr="00363B04" w:rsidDel="00D91E80">
          <w:rPr>
            <w:rFonts w:ascii="Times New Roman" w:hAnsi="Times New Roman" w:cs="Times New Roman"/>
            <w:sz w:val="28"/>
            <w:szCs w:val="28"/>
          </w:rPr>
          <w:delText>02:</w:delText>
        </w:r>
        <w:r w:rsidR="006D6BDA" w:rsidRPr="00363B04" w:rsidDel="00D91E80">
          <w:rPr>
            <w:rFonts w:ascii="Times New Roman" w:hAnsi="Times New Roman" w:cs="Times New Roman"/>
            <w:sz w:val="28"/>
            <w:szCs w:val="28"/>
          </w:rPr>
          <w:delText xml:space="preserve"> </w:delText>
        </w:r>
      </w:del>
      <w:r w:rsidR="006D6BDA" w:rsidRPr="00363B04">
        <w:rPr>
          <w:rFonts w:ascii="Times New Roman" w:hAnsi="Times New Roman" w:cs="Times New Roman"/>
          <w:sz w:val="28"/>
          <w:szCs w:val="28"/>
        </w:rPr>
        <w:t>Dự thảo</w:t>
      </w:r>
      <w:r w:rsidR="007943C2" w:rsidRPr="00363B04">
        <w:rPr>
          <w:rFonts w:ascii="Times New Roman" w:hAnsi="Times New Roman" w:cs="Times New Roman"/>
          <w:sz w:val="28"/>
          <w:szCs w:val="28"/>
        </w:rPr>
        <w:t xml:space="preserve"> Đề án tăng cường năng lực phân loại, thu gom, vận chuyển và xử lý chất thải rắn sinh hoạt và Đề án tăng cường công tác bảo vệ môi trường trên địa bàn tỉnh giai đoạn 2026-2030</w:t>
      </w:r>
      <w:ins w:id="268" w:author="nguyenviet duc" w:date="2026-06-30T09:08:00Z" w16du:dateUtc="2026-06-30T02:08:00Z">
        <w:r w:rsidR="00D91E80">
          <w:rPr>
            <w:rFonts w:ascii="Times New Roman" w:hAnsi="Times New Roman" w:cs="Times New Roman"/>
            <w:sz w:val="28"/>
            <w:szCs w:val="28"/>
          </w:rPr>
          <w:t>..</w:t>
        </w:r>
      </w:ins>
      <w:del w:id="269" w:author="nguyenviet duc" w:date="2026-06-30T09:08:00Z" w16du:dateUtc="2026-06-30T02:08:00Z">
        <w:r w:rsidR="007943C2" w:rsidRPr="00363B04" w:rsidDel="00D91E80">
          <w:rPr>
            <w:rFonts w:ascii="Times New Roman" w:hAnsi="Times New Roman" w:cs="Times New Roman"/>
            <w:sz w:val="28"/>
            <w:szCs w:val="28"/>
          </w:rPr>
          <w:delText xml:space="preserve"> </w:delText>
        </w:r>
        <w:r w:rsidR="006D6BDA" w:rsidRPr="00363B04" w:rsidDel="00D91E80">
          <w:rPr>
            <w:rFonts w:ascii="Times New Roman" w:hAnsi="Times New Roman" w:cs="Times New Roman"/>
            <w:sz w:val="28"/>
            <w:szCs w:val="28"/>
          </w:rPr>
          <w:delText>để trình Tỉnh ủy cho ý kiến chỉ đạo</w:delText>
        </w:r>
      </w:del>
      <w:r w:rsidR="006D6BDA" w:rsidRPr="00363B04">
        <w:rPr>
          <w:rFonts w:ascii="Times New Roman" w:hAnsi="Times New Roman" w:cs="Times New Roman"/>
          <w:sz w:val="28"/>
          <w:szCs w:val="28"/>
        </w:rPr>
        <w:t>.</w:t>
      </w:r>
    </w:p>
    <w:p w14:paraId="7219BF92" w14:textId="0C6BFB0D" w:rsidR="00497073" w:rsidRPr="00363B04" w:rsidRDefault="002B67BB" w:rsidP="002301FF">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sz w:val="28"/>
          <w:szCs w:val="28"/>
        </w:rPr>
        <w:t xml:space="preserve">1.2. </w:t>
      </w:r>
      <w:r w:rsidR="006D6BDA" w:rsidRPr="00363B04">
        <w:rPr>
          <w:rFonts w:ascii="Times New Roman" w:hAnsi="Times New Roman" w:cs="Times New Roman"/>
          <w:sz w:val="28"/>
          <w:szCs w:val="28"/>
        </w:rPr>
        <w:t xml:space="preserve">Đẩy nhanh tiến độ tham mưu các văn bản QPPL (hiện có </w:t>
      </w:r>
      <w:r w:rsidR="00705388" w:rsidRPr="00363B04">
        <w:rPr>
          <w:rFonts w:ascii="Times New Roman" w:hAnsi="Times New Roman" w:cs="Times New Roman"/>
          <w:sz w:val="28"/>
          <w:szCs w:val="28"/>
        </w:rPr>
        <w:t>16</w:t>
      </w:r>
      <w:r w:rsidR="006D6BDA" w:rsidRPr="00363B04">
        <w:rPr>
          <w:rFonts w:ascii="Times New Roman" w:hAnsi="Times New Roman" w:cs="Times New Roman"/>
          <w:sz w:val="28"/>
          <w:szCs w:val="28"/>
        </w:rPr>
        <w:t xml:space="preserve"> VBQPPL đang xây dựng) đảm bảo chất lượng, tiến độ theo quy định. </w:t>
      </w:r>
      <w:r w:rsidR="00D074B3" w:rsidRPr="00363B04">
        <w:rPr>
          <w:rFonts w:ascii="Times New Roman" w:hAnsi="Times New Roman" w:cs="Times New Roman"/>
          <w:sz w:val="28"/>
          <w:szCs w:val="28"/>
        </w:rPr>
        <w:t xml:space="preserve">Kịp thời tham mưu triển khai </w:t>
      </w:r>
      <w:r w:rsidR="001B31AD" w:rsidRPr="00363B04">
        <w:rPr>
          <w:rFonts w:ascii="Times New Roman" w:hAnsi="Times New Roman" w:cs="Times New Roman"/>
          <w:sz w:val="28"/>
          <w:szCs w:val="28"/>
        </w:rPr>
        <w:t xml:space="preserve">05 </w:t>
      </w:r>
      <w:r w:rsidR="00D074B3" w:rsidRPr="00363B04">
        <w:rPr>
          <w:rFonts w:ascii="Times New Roman" w:hAnsi="Times New Roman" w:cs="Times New Roman"/>
          <w:sz w:val="28"/>
          <w:szCs w:val="28"/>
        </w:rPr>
        <w:t xml:space="preserve">Nghị quyết chuyên đề đã được HĐND tỉnh thông qua tại kỳ họp thường lệ giữa năm 2026. </w:t>
      </w:r>
      <w:del w:id="270" w:author="nguyenviet duc" w:date="2026-06-30T09:09:00Z" w16du:dateUtc="2026-06-30T02:09:00Z">
        <w:r w:rsidR="00497073" w:rsidRPr="00363B04" w:rsidDel="002C62A3">
          <w:rPr>
            <w:rFonts w:ascii="Times New Roman" w:hAnsi="Times New Roman" w:cs="Times New Roman"/>
            <w:sz w:val="28"/>
            <w:szCs w:val="28"/>
          </w:rPr>
          <w:delText>Tiếp tục rà soát</w:delText>
        </w:r>
        <w:r w:rsidR="00844EE7" w:rsidRPr="00363B04" w:rsidDel="002C62A3">
          <w:rPr>
            <w:rFonts w:ascii="Times New Roman" w:hAnsi="Times New Roman" w:cs="Times New Roman"/>
            <w:sz w:val="28"/>
            <w:szCs w:val="28"/>
          </w:rPr>
          <w:delText>, tham mưu giải quyết, xử lý các kiến nghị cử</w:delText>
        </w:r>
        <w:r w:rsidR="001B31AD" w:rsidRPr="00363B04" w:rsidDel="002C62A3">
          <w:rPr>
            <w:rFonts w:ascii="Times New Roman" w:hAnsi="Times New Roman" w:cs="Times New Roman"/>
            <w:sz w:val="28"/>
            <w:szCs w:val="28"/>
          </w:rPr>
          <w:delText xml:space="preserve"> tri</w:delText>
        </w:r>
        <w:r w:rsidR="00D27540" w:rsidRPr="00363B04" w:rsidDel="002C62A3">
          <w:rPr>
            <w:rFonts w:ascii="Times New Roman" w:hAnsi="Times New Roman" w:cs="Times New Roman"/>
            <w:sz w:val="28"/>
            <w:szCs w:val="28"/>
          </w:rPr>
          <w:delText>, ý kiến của các địa phương</w:delText>
        </w:r>
        <w:r w:rsidR="00C743FA" w:rsidRPr="00363B04" w:rsidDel="002C62A3">
          <w:rPr>
            <w:rFonts w:ascii="Times New Roman" w:hAnsi="Times New Roman" w:cs="Times New Roman"/>
            <w:sz w:val="28"/>
            <w:szCs w:val="28"/>
          </w:rPr>
          <w:delText xml:space="preserve"> tại các thống báo kết luận Thường trực Tỉnh ủy làm việc</w:delText>
        </w:r>
        <w:r w:rsidR="001B31AD" w:rsidRPr="00363B04" w:rsidDel="002C62A3">
          <w:rPr>
            <w:rFonts w:ascii="Times New Roman" w:hAnsi="Times New Roman" w:cs="Times New Roman"/>
            <w:sz w:val="28"/>
            <w:szCs w:val="28"/>
          </w:rPr>
          <w:delText xml:space="preserve"> </w:delText>
        </w:r>
        <w:r w:rsidR="00844EE7" w:rsidRPr="00363B04" w:rsidDel="002C62A3">
          <w:rPr>
            <w:rFonts w:ascii="Times New Roman" w:hAnsi="Times New Roman" w:cs="Times New Roman"/>
            <w:sz w:val="28"/>
            <w:szCs w:val="28"/>
          </w:rPr>
          <w:delText>và thực hiện các nội dung, giải pháp đã trả lời chất vấn của đại biểu HĐND tỉnh tại kỳ họp thường lệ giữa năm 2026</w:delText>
        </w:r>
        <w:r w:rsidR="00497073" w:rsidRPr="00363B04" w:rsidDel="002C62A3">
          <w:rPr>
            <w:rFonts w:ascii="Times New Roman" w:hAnsi="Times New Roman" w:cs="Times New Roman"/>
            <w:sz w:val="28"/>
            <w:szCs w:val="28"/>
          </w:rPr>
          <w:delText>.</w:delText>
        </w:r>
      </w:del>
    </w:p>
    <w:p w14:paraId="564E76ED" w14:textId="042DDFAB" w:rsidR="0014196D" w:rsidRPr="00363B04" w:rsidRDefault="0014196D" w:rsidP="002301FF">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sz w:val="28"/>
          <w:szCs w:val="28"/>
        </w:rPr>
        <w:t>1.3. Chủ động rà soát, kịp thời tham mưu triển khai thực hiện các nhiệm vụ liên quan lĩnh vực nông nghiệp và môi trường đối với các dự án, công trình trọng điểm theo danh mục, thông báo, kết luận chỉ đạo của Tỉnh uỷ, Ban Chỉ đạo các dự án đầu tư trọng điểm và UBND tỉnh. Tăng cường nắm bắt thông tin ở cơ sở, kịp thời tháo gỡ các khó khăn, vướng mắc tại các đơn vị, xã, phường. Tăng cường hiệu lực, hiệu quả công tác quản lý nhà nước trên các lĩnh vực thuộc ngành.</w:t>
      </w:r>
    </w:p>
    <w:p w14:paraId="7C5CEF16" w14:textId="4F0C731E" w:rsidR="00E86EBE" w:rsidRPr="00363B04" w:rsidRDefault="0014196D" w:rsidP="00CC40BA">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sz w:val="28"/>
          <w:szCs w:val="28"/>
        </w:rPr>
        <w:t>1.4.</w:t>
      </w:r>
      <w:r w:rsidR="00E86EBE" w:rsidRPr="00363B04">
        <w:rPr>
          <w:rFonts w:ascii="Times New Roman" w:hAnsi="Times New Roman" w:cs="Times New Roman"/>
          <w:sz w:val="28"/>
          <w:szCs w:val="28"/>
        </w:rPr>
        <w:t xml:space="preserve"> </w:t>
      </w:r>
      <w:r w:rsidR="00CE6896" w:rsidRPr="00363B04">
        <w:rPr>
          <w:rFonts w:ascii="Times New Roman" w:hAnsi="Times New Roman" w:cs="Times New Roman"/>
          <w:sz w:val="28"/>
          <w:szCs w:val="28"/>
        </w:rPr>
        <w:t xml:space="preserve">Kịp thời </w:t>
      </w:r>
      <w:r w:rsidR="00E86EBE" w:rsidRPr="00363B04">
        <w:rPr>
          <w:rFonts w:ascii="Times New Roman" w:hAnsi="Times New Roman" w:cs="Times New Roman"/>
          <w:sz w:val="28"/>
          <w:szCs w:val="28"/>
        </w:rPr>
        <w:t>hoàn thiện</w:t>
      </w:r>
      <w:r w:rsidR="004A3A2F" w:rsidRPr="00363B04">
        <w:rPr>
          <w:rFonts w:ascii="Times New Roman" w:hAnsi="Times New Roman" w:cs="Times New Roman"/>
          <w:sz w:val="28"/>
          <w:szCs w:val="28"/>
        </w:rPr>
        <w:t>, bổ sung</w:t>
      </w:r>
      <w:r w:rsidR="00E86EBE" w:rsidRPr="00363B04">
        <w:rPr>
          <w:rFonts w:ascii="Times New Roman" w:hAnsi="Times New Roman" w:cs="Times New Roman"/>
          <w:sz w:val="28"/>
          <w:szCs w:val="28"/>
        </w:rPr>
        <w:t xml:space="preserve"> các Đề án</w:t>
      </w:r>
      <w:r w:rsidR="00E86EBE" w:rsidRPr="00363B04">
        <w:rPr>
          <w:rFonts w:ascii="Times New Roman" w:hAnsi="Times New Roman" w:cs="Times New Roman"/>
          <w:sz w:val="28"/>
          <w:szCs w:val="28"/>
          <w:lang w:val="vi-VN"/>
        </w:rPr>
        <w:t xml:space="preserve"> kiện toàn sắp xếp các đơn vị sự nghiệp trực thuộc </w:t>
      </w:r>
      <w:r w:rsidR="00E86EBE" w:rsidRPr="00363B04">
        <w:rPr>
          <w:rFonts w:ascii="Times New Roman" w:hAnsi="Times New Roman" w:cs="Times New Roman"/>
          <w:sz w:val="28"/>
          <w:szCs w:val="28"/>
        </w:rPr>
        <w:t xml:space="preserve">Sở </w:t>
      </w:r>
      <w:r w:rsidR="00E86EBE" w:rsidRPr="00363B04">
        <w:rPr>
          <w:rFonts w:ascii="Times New Roman" w:hAnsi="Times New Roman" w:cs="Times New Roman"/>
          <w:spacing w:val="-2"/>
          <w:sz w:val="28"/>
          <w:szCs w:val="28"/>
          <w:lang w:val="vi-VN"/>
        </w:rPr>
        <w:t>theo N</w:t>
      </w:r>
      <w:r w:rsidR="00E86EBE" w:rsidRPr="00363B04">
        <w:rPr>
          <w:rFonts w:ascii="Times New Roman" w:hAnsi="Times New Roman" w:cs="Times New Roman"/>
          <w:sz w:val="28"/>
          <w:szCs w:val="28"/>
          <w:lang w:val="vi-VN"/>
        </w:rPr>
        <w:t xml:space="preserve">ghị quyết số 105/NQ-CP ngày 08/4/2026 của Chính phủ ban hành Chương trình hành động thực hiện Kết luận số 210-KL/TW ngày 12/11/2025 của </w:t>
      </w:r>
      <w:del w:id="271" w:author="nguyenviet duc" w:date="2026-06-30T09:23:00Z" w16du:dateUtc="2026-06-30T02:23:00Z">
        <w:r w:rsidR="00E86EBE" w:rsidRPr="00363B04" w:rsidDel="00CA7B54">
          <w:rPr>
            <w:rFonts w:ascii="Times New Roman" w:hAnsi="Times New Roman" w:cs="Times New Roman"/>
            <w:sz w:val="28"/>
            <w:szCs w:val="28"/>
            <w:lang w:val="vi-VN"/>
          </w:rPr>
          <w:delText>Ban Chấp hành</w:delText>
        </w:r>
      </w:del>
      <w:ins w:id="272" w:author="nguyenviet duc" w:date="2026-06-30T09:23:00Z" w16du:dateUtc="2026-06-30T02:23:00Z">
        <w:r w:rsidR="00CA7B54">
          <w:rPr>
            <w:rFonts w:ascii="Times New Roman" w:hAnsi="Times New Roman" w:cs="Times New Roman"/>
            <w:sz w:val="28"/>
            <w:szCs w:val="28"/>
          </w:rPr>
          <w:t>BCH</w:t>
        </w:r>
      </w:ins>
      <w:r w:rsidR="00E86EBE" w:rsidRPr="00363B04">
        <w:rPr>
          <w:rFonts w:ascii="Times New Roman" w:hAnsi="Times New Roman" w:cs="Times New Roman"/>
          <w:sz w:val="28"/>
          <w:szCs w:val="28"/>
          <w:lang w:val="vi-VN"/>
        </w:rPr>
        <w:t xml:space="preserve"> Trung ương Đảng </w:t>
      </w:r>
      <w:del w:id="273" w:author="nguyenviet duc" w:date="2026-06-30T09:23:00Z" w16du:dateUtc="2026-06-30T02:23:00Z">
        <w:r w:rsidR="00E86EBE" w:rsidRPr="00363B04" w:rsidDel="00CA7B54">
          <w:rPr>
            <w:rFonts w:ascii="Times New Roman" w:hAnsi="Times New Roman" w:cs="Times New Roman"/>
            <w:sz w:val="28"/>
            <w:szCs w:val="28"/>
            <w:lang w:val="vi-VN"/>
          </w:rPr>
          <w:delText xml:space="preserve">khóa XIII </w:delText>
        </w:r>
      </w:del>
      <w:r w:rsidR="00E86EBE" w:rsidRPr="00363B04">
        <w:rPr>
          <w:rFonts w:ascii="Times New Roman" w:hAnsi="Times New Roman" w:cs="Times New Roman"/>
          <w:sz w:val="28"/>
          <w:szCs w:val="28"/>
        </w:rPr>
        <w:t>sau khi được Sở Nội vụ thẩm định, trình UBND tỉnh phê duyệt và tổ chức triển khai thực hiện</w:t>
      </w:r>
      <w:r w:rsidR="00CE6896" w:rsidRPr="00363B04">
        <w:rPr>
          <w:rFonts w:ascii="Times New Roman" w:hAnsi="Times New Roman" w:cs="Times New Roman"/>
          <w:sz w:val="28"/>
          <w:szCs w:val="28"/>
        </w:rPr>
        <w:t xml:space="preserve"> </w:t>
      </w:r>
      <w:del w:id="274" w:author="nguyenviet duc" w:date="2026-06-30T09:23:00Z" w16du:dateUtc="2026-06-30T02:23:00Z">
        <w:r w:rsidR="00CE6896" w:rsidRPr="00363B04" w:rsidDel="00CA7B54">
          <w:rPr>
            <w:rFonts w:ascii="Times New Roman" w:hAnsi="Times New Roman" w:cs="Times New Roman"/>
            <w:sz w:val="28"/>
            <w:szCs w:val="28"/>
          </w:rPr>
          <w:delText xml:space="preserve">các Đề án </w:delText>
        </w:r>
      </w:del>
      <w:r w:rsidR="00CE6896" w:rsidRPr="00363B04">
        <w:rPr>
          <w:rFonts w:ascii="Times New Roman" w:hAnsi="Times New Roman" w:cs="Times New Roman"/>
          <w:sz w:val="28"/>
          <w:szCs w:val="28"/>
        </w:rPr>
        <w:t>đảm bảo quy định</w:t>
      </w:r>
      <w:del w:id="275" w:author="nguyenviet duc" w:date="2026-06-30T09:09:00Z" w16du:dateUtc="2026-06-30T02:09:00Z">
        <w:r w:rsidR="00E86EBE" w:rsidRPr="00363B04" w:rsidDel="002E64D4">
          <w:rPr>
            <w:rFonts w:ascii="Times New Roman" w:hAnsi="Times New Roman" w:cs="Times New Roman"/>
            <w:sz w:val="28"/>
            <w:szCs w:val="28"/>
          </w:rPr>
          <w:delText>.</w:delText>
        </w:r>
        <w:r w:rsidR="00B056BC" w:rsidRPr="00363B04" w:rsidDel="002E64D4">
          <w:rPr>
            <w:rFonts w:ascii="Times New Roman" w:hAnsi="Times New Roman" w:cs="Times New Roman"/>
            <w:sz w:val="28"/>
            <w:szCs w:val="28"/>
          </w:rPr>
          <w:delText xml:space="preserve"> Đồng thời, tập trung </w:delText>
        </w:r>
        <w:r w:rsidR="00B056BC" w:rsidRPr="00363B04" w:rsidDel="002E64D4">
          <w:rPr>
            <w:rFonts w:ascii="Times New Roman" w:hAnsi="Times New Roman" w:cs="Times New Roman"/>
            <w:sz w:val="28"/>
            <w:szCs w:val="28"/>
            <w:lang w:val="vi-VN"/>
          </w:rPr>
          <w:delText xml:space="preserve">rà soát, hoàn thiện </w:delText>
        </w:r>
        <w:r w:rsidR="00B056BC" w:rsidRPr="00363B04" w:rsidDel="002E64D4">
          <w:rPr>
            <w:rFonts w:ascii="Times New Roman" w:hAnsi="Times New Roman" w:cs="Times New Roman"/>
            <w:sz w:val="28"/>
            <w:szCs w:val="28"/>
          </w:rPr>
          <w:delText>đ</w:delText>
        </w:r>
        <w:r w:rsidR="00B056BC" w:rsidRPr="00363B04" w:rsidDel="002E64D4">
          <w:rPr>
            <w:rFonts w:ascii="Times New Roman" w:hAnsi="Times New Roman" w:cs="Times New Roman"/>
            <w:sz w:val="28"/>
            <w:szCs w:val="28"/>
            <w:lang w:val="vi-VN"/>
          </w:rPr>
          <w:delText>ề án vị trí việc làm</w:delText>
        </w:r>
        <w:r w:rsidR="00B056BC" w:rsidRPr="00363B04" w:rsidDel="002E64D4">
          <w:rPr>
            <w:rFonts w:ascii="Times New Roman" w:hAnsi="Times New Roman" w:cs="Times New Roman"/>
            <w:sz w:val="28"/>
            <w:szCs w:val="28"/>
          </w:rPr>
          <w:delText xml:space="preserve"> tại các đơn vị sau kiện toàn, sắp xếp. Triển khai</w:delText>
        </w:r>
        <w:r w:rsidR="00CC40BA" w:rsidRPr="00363B04" w:rsidDel="002E64D4">
          <w:rPr>
            <w:rFonts w:ascii="Times New Roman" w:hAnsi="Times New Roman" w:cs="Times New Roman"/>
            <w:sz w:val="28"/>
            <w:szCs w:val="28"/>
          </w:rPr>
          <w:delText xml:space="preserve"> </w:delText>
        </w:r>
        <w:r w:rsidR="00B056BC" w:rsidRPr="00363B04" w:rsidDel="002E64D4">
          <w:rPr>
            <w:rFonts w:ascii="Times New Roman" w:hAnsi="Times New Roman" w:cs="Times New Roman"/>
            <w:sz w:val="28"/>
            <w:szCs w:val="28"/>
          </w:rPr>
          <w:delText xml:space="preserve"> </w:delText>
        </w:r>
        <w:r w:rsidR="00CC40BA" w:rsidRPr="00363B04" w:rsidDel="002E64D4">
          <w:rPr>
            <w:rFonts w:ascii="Times New Roman" w:hAnsi="Times New Roman" w:cs="Times New Roman"/>
            <w:sz w:val="28"/>
            <w:szCs w:val="28"/>
          </w:rPr>
          <w:delText xml:space="preserve">xây dựng, ban hành tiêu chí đánh giá chung và tiêu chí đánh giá kết quả thực hiện nhiệm vụ đối với công chức, viên chức theo quy định của Chính phủ và </w:delText>
        </w:r>
        <w:r w:rsidR="008B5F96" w:rsidRPr="00363B04" w:rsidDel="002E64D4">
          <w:rPr>
            <w:rFonts w:ascii="Times New Roman" w:hAnsi="Times New Roman" w:cs="Times New Roman"/>
            <w:sz w:val="28"/>
            <w:szCs w:val="28"/>
          </w:rPr>
          <w:delText>Quy định về đánh giá chất lượng đối với tập thể, cá nhân trong hệ thống chính trị trên địa bàn tỉnh và xây dựng KPI đối với CBCC</w:delText>
        </w:r>
        <w:r w:rsidR="000E69FC" w:rsidRPr="00363B04" w:rsidDel="002E64D4">
          <w:rPr>
            <w:rFonts w:ascii="Times New Roman" w:hAnsi="Times New Roman" w:cs="Times New Roman"/>
            <w:sz w:val="28"/>
            <w:szCs w:val="28"/>
          </w:rPr>
          <w:delText xml:space="preserve"> thuộc Sở quản lý</w:delText>
        </w:r>
        <w:r w:rsidR="008B5F96" w:rsidRPr="00363B04" w:rsidDel="002E64D4">
          <w:rPr>
            <w:rFonts w:ascii="Times New Roman" w:hAnsi="Times New Roman" w:cs="Times New Roman"/>
            <w:sz w:val="28"/>
            <w:szCs w:val="28"/>
          </w:rPr>
          <w:delText>.</w:delText>
        </w:r>
      </w:del>
      <w:ins w:id="276" w:author="nguyenviet duc" w:date="2026-06-30T09:09:00Z" w16du:dateUtc="2026-06-30T02:09:00Z">
        <w:r w:rsidR="002E64D4">
          <w:rPr>
            <w:rFonts w:ascii="Times New Roman" w:hAnsi="Times New Roman" w:cs="Times New Roman"/>
            <w:sz w:val="28"/>
            <w:szCs w:val="28"/>
          </w:rPr>
          <w:t>…</w:t>
        </w:r>
      </w:ins>
    </w:p>
    <w:p w14:paraId="3B5C678D" w14:textId="6C353E6D" w:rsidR="00497073" w:rsidRPr="00363B04" w:rsidRDefault="00854B3F" w:rsidP="00E86EBE">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sz w:val="28"/>
          <w:szCs w:val="28"/>
        </w:rPr>
        <w:t xml:space="preserve">1.5. </w:t>
      </w:r>
      <w:ins w:id="277" w:author="nguyenviet duc" w:date="2026-06-30T09:23:00Z" w16du:dateUtc="2026-06-30T02:23:00Z">
        <w:r w:rsidR="00A31DB7">
          <w:rPr>
            <w:rFonts w:ascii="Times New Roman" w:hAnsi="Times New Roman" w:cs="Times New Roman"/>
            <w:sz w:val="28"/>
            <w:szCs w:val="28"/>
          </w:rPr>
          <w:t>T</w:t>
        </w:r>
      </w:ins>
      <w:ins w:id="278" w:author="nguyenviet duc" w:date="2026-06-30T09:24:00Z" w16du:dateUtc="2026-06-30T02:24:00Z">
        <w:r w:rsidR="00A31DB7">
          <w:rPr>
            <w:rFonts w:ascii="Times New Roman" w:hAnsi="Times New Roman" w:cs="Times New Roman"/>
            <w:sz w:val="28"/>
            <w:szCs w:val="28"/>
          </w:rPr>
          <w:t>ập trung t</w:t>
        </w:r>
      </w:ins>
      <w:del w:id="279" w:author="nguyenviet duc" w:date="2026-06-30T09:09:00Z" w16du:dateUtc="2026-06-30T02:09:00Z">
        <w:r w:rsidR="001A7817" w:rsidRPr="00363B04" w:rsidDel="00EB58F9">
          <w:rPr>
            <w:rFonts w:ascii="Times New Roman" w:hAnsi="Times New Roman" w:cs="Times New Roman"/>
            <w:sz w:val="28"/>
            <w:szCs w:val="28"/>
          </w:rPr>
          <w:delText xml:space="preserve">Đẩy nhanh tiến độ </w:delText>
        </w:r>
      </w:del>
      <w:del w:id="280" w:author="nguyenviet duc" w:date="2026-06-30T09:10:00Z" w16du:dateUtc="2026-06-30T02:10:00Z">
        <w:r w:rsidR="001A7817" w:rsidRPr="00363B04" w:rsidDel="00EB58F9">
          <w:rPr>
            <w:rFonts w:ascii="Times New Roman" w:hAnsi="Times New Roman" w:cs="Times New Roman"/>
            <w:sz w:val="28"/>
            <w:szCs w:val="28"/>
          </w:rPr>
          <w:delText>t</w:delText>
        </w:r>
      </w:del>
      <w:r w:rsidR="001A7817" w:rsidRPr="00363B04">
        <w:rPr>
          <w:rFonts w:ascii="Times New Roman" w:hAnsi="Times New Roman" w:cs="Times New Roman"/>
          <w:sz w:val="28"/>
          <w:szCs w:val="28"/>
        </w:rPr>
        <w:t>ham mưu</w:t>
      </w:r>
      <w:ins w:id="281" w:author="nguyenviet duc" w:date="2026-06-30T09:10:00Z" w16du:dateUtc="2026-06-30T02:10:00Z">
        <w:r w:rsidR="00EB58F9">
          <w:rPr>
            <w:rFonts w:ascii="Times New Roman" w:hAnsi="Times New Roman" w:cs="Times New Roman"/>
            <w:sz w:val="28"/>
            <w:szCs w:val="28"/>
          </w:rPr>
          <w:t xml:space="preserve"> </w:t>
        </w:r>
      </w:ins>
      <w:del w:id="282" w:author="nguyenviet duc" w:date="2026-06-30T09:10:00Z" w16du:dateUtc="2026-06-30T02:10:00Z">
        <w:r w:rsidR="001A7817" w:rsidRPr="00363B04" w:rsidDel="00EB58F9">
          <w:rPr>
            <w:rFonts w:ascii="Times New Roman" w:hAnsi="Times New Roman" w:cs="Times New Roman"/>
            <w:sz w:val="28"/>
            <w:szCs w:val="28"/>
          </w:rPr>
          <w:delText xml:space="preserve">, </w:delText>
        </w:r>
      </w:del>
      <w:r w:rsidR="001A7817" w:rsidRPr="00363B04">
        <w:rPr>
          <w:rFonts w:ascii="Times New Roman" w:eastAsia="Times New Roman" w:hAnsi="Times New Roman" w:cs="Times New Roman"/>
          <w:sz w:val="28"/>
          <w:szCs w:val="28"/>
        </w:rPr>
        <w:t>thực hiện các nội dung, nhiệm vụ về Chuyển đổi số lĩnh vực nông nghiệp và môi trường năm 2026 theo kế hoạch của Bộ Nông nghiệp và Môi tr</w:t>
      </w:r>
      <w:r w:rsidR="00825168" w:rsidRPr="00363B04">
        <w:rPr>
          <w:rFonts w:ascii="Times New Roman" w:eastAsia="Times New Roman" w:hAnsi="Times New Roman" w:cs="Times New Roman"/>
          <w:sz w:val="28"/>
          <w:szCs w:val="28"/>
        </w:rPr>
        <w:t>ường</w:t>
      </w:r>
      <w:r w:rsidR="001A7817" w:rsidRPr="00363B04">
        <w:rPr>
          <w:rFonts w:ascii="Times New Roman" w:eastAsia="Times New Roman" w:hAnsi="Times New Roman" w:cs="Times New Roman"/>
          <w:sz w:val="28"/>
          <w:szCs w:val="28"/>
        </w:rPr>
        <w:t xml:space="preserve">, của UBND tỉnh và của Sở đã ban hành, trong đó </w:t>
      </w:r>
      <w:del w:id="283" w:author="nguyenviet duc" w:date="2026-06-30T09:10:00Z" w16du:dateUtc="2026-06-30T02:10:00Z">
        <w:r w:rsidR="001A7817" w:rsidRPr="00363B04" w:rsidDel="00EB58F9">
          <w:rPr>
            <w:rFonts w:ascii="Times New Roman" w:eastAsia="Times New Roman" w:hAnsi="Times New Roman" w:cs="Times New Roman"/>
            <w:sz w:val="28"/>
            <w:szCs w:val="28"/>
          </w:rPr>
          <w:delText xml:space="preserve">tiếp tục </w:delText>
        </w:r>
      </w:del>
      <w:r w:rsidR="001A7817" w:rsidRPr="00363B04">
        <w:rPr>
          <w:rFonts w:ascii="Times New Roman" w:eastAsia="Times New Roman" w:hAnsi="Times New Roman" w:cs="Times New Roman"/>
          <w:sz w:val="28"/>
          <w:szCs w:val="28"/>
        </w:rPr>
        <w:t xml:space="preserve">tập trung cao trong công tác làm giàu dữ liệu đất đai; triển khai xây dựng, quản lý và khai thác các cơ sở dữ liệu chuyên ngành Nông nghiệp và Môi trường; số hóa dữ liệu, </w:t>
      </w:r>
      <w:r w:rsidR="001A7817" w:rsidRPr="00363B04">
        <w:rPr>
          <w:rFonts w:ascii="Times New Roman" w:eastAsia="Times New Roman" w:hAnsi="Times New Roman" w:cs="Times New Roman"/>
          <w:sz w:val="28"/>
          <w:szCs w:val="28"/>
        </w:rPr>
        <w:lastRenderedPageBreak/>
        <w:t xml:space="preserve">bảo đảm kết nối, liên thông, chia sẻ dữ liệu thông suốt với hệ thống thông tin, cơ sở dữ liệu của tỉnh và Trung ương khi có yêu cầu và </w:t>
      </w:r>
      <w:r w:rsidR="00497073" w:rsidRPr="00363B04">
        <w:rPr>
          <w:rFonts w:ascii="Times New Roman" w:hAnsi="Times New Roman" w:cs="Times New Roman"/>
          <w:sz w:val="28"/>
          <w:szCs w:val="28"/>
        </w:rPr>
        <w:t>thực hiện các</w:t>
      </w:r>
      <w:r w:rsidR="001A7817" w:rsidRPr="00363B04">
        <w:rPr>
          <w:rFonts w:ascii="Times New Roman" w:hAnsi="Times New Roman" w:cs="Times New Roman"/>
          <w:sz w:val="28"/>
          <w:szCs w:val="28"/>
        </w:rPr>
        <w:t xml:space="preserve"> nội dung </w:t>
      </w:r>
      <w:r w:rsidR="00497073" w:rsidRPr="00363B04">
        <w:rPr>
          <w:rFonts w:ascii="Times New Roman" w:hAnsi="Times New Roman" w:cs="Times New Roman"/>
          <w:sz w:val="28"/>
          <w:szCs w:val="28"/>
        </w:rPr>
        <w:t>theo Thông báo kết luận của PCT UBND tỉnh Hồ Huy Thành tại cuộc làm việc với Sở Nông nghiệp và Môi trường về chuyển đổi số</w:t>
      </w:r>
      <w:del w:id="284" w:author="nguyenviet duc" w:date="2026-06-30T09:10:00Z" w16du:dateUtc="2026-06-30T02:10:00Z">
        <w:r w:rsidR="00497073" w:rsidRPr="00363B04" w:rsidDel="00EB58F9">
          <w:rPr>
            <w:rFonts w:ascii="Times New Roman" w:hAnsi="Times New Roman" w:cs="Times New Roman"/>
            <w:sz w:val="28"/>
            <w:szCs w:val="28"/>
          </w:rPr>
          <w:delText xml:space="preserve"> </w:delText>
        </w:r>
      </w:del>
      <w:r w:rsidR="00497073" w:rsidRPr="00363B04">
        <w:rPr>
          <w:rStyle w:val="FootnoteReference"/>
          <w:rFonts w:ascii="Times New Roman" w:hAnsi="Times New Roman" w:cs="Times New Roman"/>
          <w:sz w:val="28"/>
          <w:szCs w:val="28"/>
        </w:rPr>
        <w:footnoteReference w:id="28"/>
      </w:r>
      <w:ins w:id="285" w:author="nguyenviet duc" w:date="2026-06-30T09:10:00Z" w16du:dateUtc="2026-06-30T02:10:00Z">
        <w:r w:rsidR="00EB58F9">
          <w:rPr>
            <w:rFonts w:ascii="Times New Roman" w:hAnsi="Times New Roman" w:cs="Times New Roman"/>
            <w:sz w:val="28"/>
            <w:szCs w:val="28"/>
          </w:rPr>
          <w:t>..</w:t>
        </w:r>
      </w:ins>
      <w:del w:id="286" w:author="nguyenviet duc" w:date="2026-06-30T09:10:00Z" w16du:dateUtc="2026-06-30T02:10:00Z">
        <w:r w:rsidR="001A7817" w:rsidRPr="00363B04" w:rsidDel="00EB58F9">
          <w:rPr>
            <w:rFonts w:ascii="Times New Roman" w:hAnsi="Times New Roman" w:cs="Times New Roman"/>
            <w:sz w:val="28"/>
            <w:szCs w:val="28"/>
          </w:rPr>
          <w:delText xml:space="preserve">, </w:delText>
        </w:r>
        <w:r w:rsidR="009E6F70" w:rsidRPr="00363B04" w:rsidDel="00EB58F9">
          <w:rPr>
            <w:rFonts w:ascii="Times New Roman" w:hAnsi="Times New Roman" w:cs="Times New Roman"/>
            <w:sz w:val="28"/>
            <w:szCs w:val="28"/>
          </w:rPr>
          <w:delText>biên</w:delText>
        </w:r>
        <w:r w:rsidR="00497073" w:rsidRPr="00363B04" w:rsidDel="00EB58F9">
          <w:rPr>
            <w:rFonts w:ascii="Times New Roman" w:hAnsi="Times New Roman" w:cs="Times New Roman"/>
            <w:sz w:val="28"/>
            <w:szCs w:val="28"/>
          </w:rPr>
          <w:delText xml:space="preserve"> bản cam kết sau cuộc họp Ban Chỉ đạo về phát triển khoa học, công nghệ đổi mới sáng tạo, chuyển đổi số và Đề án 06 của Sở</w:delText>
        </w:r>
      </w:del>
      <w:r w:rsidR="00497073" w:rsidRPr="00363B04">
        <w:rPr>
          <w:rFonts w:ascii="Times New Roman" w:hAnsi="Times New Roman" w:cs="Times New Roman"/>
          <w:sz w:val="28"/>
          <w:szCs w:val="28"/>
        </w:rPr>
        <w:t>.</w:t>
      </w:r>
    </w:p>
    <w:p w14:paraId="0277D8F4" w14:textId="01F89943" w:rsidR="00B578F6" w:rsidRPr="00192421" w:rsidDel="003B288E" w:rsidRDefault="001A7817" w:rsidP="00B578F6">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287" w:author="nguyenviet duc" w:date="2026-06-30T09:10:00Z" w16du:dateUtc="2026-06-30T02:10:00Z"/>
          <w:rFonts w:ascii="Times New Roman" w:hAnsi="Times New Roman" w:cs="Times New Roman"/>
          <w:b/>
          <w:bCs/>
          <w:i/>
          <w:iCs/>
          <w:sz w:val="28"/>
          <w:szCs w:val="28"/>
          <w:rPrChange w:id="288" w:author="nguyenviet duc" w:date="2026-06-30T09:24:00Z" w16du:dateUtc="2026-06-30T02:24:00Z">
            <w:rPr>
              <w:del w:id="289" w:author="nguyenviet duc" w:date="2026-06-30T09:10:00Z" w16du:dateUtc="2026-06-30T02:10:00Z"/>
              <w:rFonts w:ascii="Times New Roman" w:hAnsi="Times New Roman" w:cs="Times New Roman"/>
              <w:sz w:val="28"/>
              <w:szCs w:val="28"/>
            </w:rPr>
          </w:rPrChange>
        </w:rPr>
      </w:pPr>
      <w:del w:id="290" w:author="nguyenviet duc" w:date="2026-06-30T09:10:00Z" w16du:dateUtc="2026-06-30T02:10:00Z">
        <w:r w:rsidRPr="00192421" w:rsidDel="00AE1C1F">
          <w:rPr>
            <w:rFonts w:ascii="Times New Roman" w:hAnsi="Times New Roman" w:cs="Times New Roman"/>
            <w:b/>
            <w:bCs/>
            <w:i/>
            <w:iCs/>
            <w:sz w:val="28"/>
            <w:szCs w:val="28"/>
            <w:rPrChange w:id="291" w:author="nguyenviet duc" w:date="2026-06-30T09:24:00Z" w16du:dateUtc="2026-06-30T02:24:00Z">
              <w:rPr>
                <w:rFonts w:ascii="Times New Roman" w:hAnsi="Times New Roman" w:cs="Times New Roman"/>
                <w:sz w:val="28"/>
                <w:szCs w:val="28"/>
              </w:rPr>
            </w:rPrChange>
          </w:rPr>
          <w:delText>1</w:delText>
        </w:r>
        <w:r w:rsidRPr="00192421" w:rsidDel="003B288E">
          <w:rPr>
            <w:rFonts w:ascii="Times New Roman" w:hAnsi="Times New Roman" w:cs="Times New Roman"/>
            <w:b/>
            <w:bCs/>
            <w:i/>
            <w:iCs/>
            <w:sz w:val="28"/>
            <w:szCs w:val="28"/>
            <w:rPrChange w:id="292" w:author="nguyenviet duc" w:date="2026-06-30T09:24:00Z" w16du:dateUtc="2026-06-30T02:24:00Z">
              <w:rPr>
                <w:rFonts w:ascii="Times New Roman" w:hAnsi="Times New Roman" w:cs="Times New Roman"/>
                <w:sz w:val="28"/>
                <w:szCs w:val="28"/>
              </w:rPr>
            </w:rPrChange>
          </w:rPr>
          <w:delText xml:space="preserve">.6. Kịp thời </w:delText>
        </w:r>
        <w:r w:rsidR="007B7ED7" w:rsidRPr="00192421" w:rsidDel="003B288E">
          <w:rPr>
            <w:rFonts w:ascii="Times New Roman" w:hAnsi="Times New Roman" w:cs="Times New Roman"/>
            <w:b/>
            <w:bCs/>
            <w:i/>
            <w:iCs/>
            <w:sz w:val="28"/>
            <w:szCs w:val="28"/>
            <w:rPrChange w:id="293" w:author="nguyenviet duc" w:date="2026-06-30T09:24:00Z" w16du:dateUtc="2026-06-30T02:24:00Z">
              <w:rPr>
                <w:rFonts w:ascii="Times New Roman" w:hAnsi="Times New Roman" w:cs="Times New Roman"/>
                <w:sz w:val="28"/>
                <w:szCs w:val="28"/>
              </w:rPr>
            </w:rPrChange>
          </w:rPr>
          <w:delText>r</w:delText>
        </w:r>
        <w:r w:rsidRPr="00192421" w:rsidDel="003B288E">
          <w:rPr>
            <w:rFonts w:ascii="Times New Roman" w:hAnsi="Times New Roman" w:cs="Times New Roman"/>
            <w:b/>
            <w:bCs/>
            <w:i/>
            <w:iCs/>
            <w:sz w:val="28"/>
            <w:szCs w:val="28"/>
            <w:rPrChange w:id="294" w:author="nguyenviet duc" w:date="2026-06-30T09:24:00Z" w16du:dateUtc="2026-06-30T02:24:00Z">
              <w:rPr>
                <w:rFonts w:ascii="Times New Roman" w:hAnsi="Times New Roman" w:cs="Times New Roman"/>
                <w:sz w:val="28"/>
                <w:szCs w:val="28"/>
              </w:rPr>
            </w:rPrChange>
          </w:rPr>
          <w:delText>à soát, tham mưu điều chỉnh dự toán, đẩy nhanh tiến độ giải ngân các nguồn vốn sự nghiệp nông nghiệp, tài nguyên, môi trường năm 2026 đã phân bổ tại các đơn vị thuộc Sở</w:delText>
        </w:r>
        <w:r w:rsidR="009E0AB7" w:rsidRPr="00192421" w:rsidDel="003B288E">
          <w:rPr>
            <w:rFonts w:ascii="Times New Roman" w:hAnsi="Times New Roman" w:cs="Times New Roman"/>
            <w:b/>
            <w:bCs/>
            <w:i/>
            <w:iCs/>
            <w:sz w:val="28"/>
            <w:szCs w:val="28"/>
            <w:rPrChange w:id="295" w:author="nguyenviet duc" w:date="2026-06-30T09:24:00Z" w16du:dateUtc="2026-06-30T02:24:00Z">
              <w:rPr>
                <w:rFonts w:ascii="Times New Roman" w:hAnsi="Times New Roman" w:cs="Times New Roman"/>
                <w:sz w:val="28"/>
                <w:szCs w:val="28"/>
              </w:rPr>
            </w:rPrChange>
          </w:rPr>
          <w:delText>, nhất là các nội dung, nhiệm vụ sửa chữa, mua sắm tài sản</w:delText>
        </w:r>
        <w:r w:rsidRPr="00192421" w:rsidDel="003B288E">
          <w:rPr>
            <w:rFonts w:ascii="Times New Roman" w:hAnsi="Times New Roman" w:cs="Times New Roman"/>
            <w:b/>
            <w:bCs/>
            <w:i/>
            <w:iCs/>
            <w:sz w:val="28"/>
            <w:szCs w:val="28"/>
            <w:rPrChange w:id="296" w:author="nguyenviet duc" w:date="2026-06-30T09:24:00Z" w16du:dateUtc="2026-06-30T02:24:00Z">
              <w:rPr>
                <w:rFonts w:ascii="Times New Roman" w:hAnsi="Times New Roman" w:cs="Times New Roman"/>
                <w:sz w:val="28"/>
                <w:szCs w:val="28"/>
              </w:rPr>
            </w:rPrChange>
          </w:rPr>
          <w:delText>. Tham mư</w:delText>
        </w:r>
        <w:r w:rsidR="00AA2BF7" w:rsidRPr="00192421" w:rsidDel="003B288E">
          <w:rPr>
            <w:rFonts w:ascii="Times New Roman" w:hAnsi="Times New Roman" w:cs="Times New Roman"/>
            <w:b/>
            <w:bCs/>
            <w:i/>
            <w:iCs/>
            <w:sz w:val="28"/>
            <w:szCs w:val="28"/>
            <w:rPrChange w:id="297" w:author="nguyenviet duc" w:date="2026-06-30T09:24:00Z" w16du:dateUtc="2026-06-30T02:24:00Z">
              <w:rPr>
                <w:rFonts w:ascii="Times New Roman" w:hAnsi="Times New Roman" w:cs="Times New Roman"/>
                <w:sz w:val="28"/>
                <w:szCs w:val="28"/>
              </w:rPr>
            </w:rPrChange>
          </w:rPr>
          <w:delText>u</w:delText>
        </w:r>
        <w:r w:rsidRPr="00192421" w:rsidDel="003B288E">
          <w:rPr>
            <w:rFonts w:ascii="Times New Roman" w:hAnsi="Times New Roman" w:cs="Times New Roman"/>
            <w:b/>
            <w:bCs/>
            <w:i/>
            <w:iCs/>
            <w:sz w:val="28"/>
            <w:szCs w:val="28"/>
            <w:rPrChange w:id="298" w:author="nguyenviet duc" w:date="2026-06-30T09:24:00Z" w16du:dateUtc="2026-06-30T02:24:00Z">
              <w:rPr>
                <w:rFonts w:ascii="Times New Roman" w:hAnsi="Times New Roman" w:cs="Times New Roman"/>
                <w:sz w:val="28"/>
                <w:szCs w:val="28"/>
              </w:rPr>
            </w:rPrChange>
          </w:rPr>
          <w:delText xml:space="preserve"> xây dựng,</w:delText>
        </w:r>
        <w:r w:rsidR="00AA2BF7" w:rsidRPr="00192421" w:rsidDel="003B288E">
          <w:rPr>
            <w:rFonts w:ascii="Times New Roman" w:hAnsi="Times New Roman" w:cs="Times New Roman"/>
            <w:b/>
            <w:bCs/>
            <w:i/>
            <w:iCs/>
            <w:sz w:val="28"/>
            <w:szCs w:val="28"/>
            <w:rPrChange w:id="299" w:author="nguyenviet duc" w:date="2026-06-30T09:24:00Z" w16du:dateUtc="2026-06-30T02:24:00Z">
              <w:rPr>
                <w:rFonts w:ascii="Times New Roman" w:hAnsi="Times New Roman" w:cs="Times New Roman"/>
                <w:sz w:val="28"/>
                <w:szCs w:val="28"/>
              </w:rPr>
            </w:rPrChange>
          </w:rPr>
          <w:delText xml:space="preserve"> tổng hợp</w:delText>
        </w:r>
        <w:r w:rsidRPr="00192421" w:rsidDel="003B288E">
          <w:rPr>
            <w:rFonts w:ascii="Times New Roman" w:hAnsi="Times New Roman" w:cs="Times New Roman"/>
            <w:b/>
            <w:bCs/>
            <w:i/>
            <w:iCs/>
            <w:sz w:val="28"/>
            <w:szCs w:val="28"/>
            <w:rPrChange w:id="300" w:author="nguyenviet duc" w:date="2026-06-30T09:24:00Z" w16du:dateUtc="2026-06-30T02:24:00Z">
              <w:rPr>
                <w:rFonts w:ascii="Times New Roman" w:hAnsi="Times New Roman" w:cs="Times New Roman"/>
                <w:sz w:val="28"/>
                <w:szCs w:val="28"/>
              </w:rPr>
            </w:rPrChange>
          </w:rPr>
          <w:delText xml:space="preserve"> đề xuất</w:delText>
        </w:r>
        <w:r w:rsidR="000111FC" w:rsidRPr="00192421" w:rsidDel="003B288E">
          <w:rPr>
            <w:rFonts w:ascii="Times New Roman" w:hAnsi="Times New Roman" w:cs="Times New Roman"/>
            <w:b/>
            <w:bCs/>
            <w:i/>
            <w:iCs/>
            <w:sz w:val="28"/>
            <w:szCs w:val="28"/>
            <w:rPrChange w:id="301" w:author="nguyenviet duc" w:date="2026-06-30T09:24:00Z" w16du:dateUtc="2026-06-30T02:24:00Z">
              <w:rPr>
                <w:rFonts w:ascii="Times New Roman" w:hAnsi="Times New Roman" w:cs="Times New Roman"/>
                <w:sz w:val="28"/>
                <w:szCs w:val="28"/>
              </w:rPr>
            </w:rPrChange>
          </w:rPr>
          <w:delText xml:space="preserve"> K</w:delText>
        </w:r>
        <w:r w:rsidRPr="00192421" w:rsidDel="003B288E">
          <w:rPr>
            <w:rFonts w:ascii="Times New Roman" w:hAnsi="Times New Roman" w:cs="Times New Roman"/>
            <w:b/>
            <w:bCs/>
            <w:i/>
            <w:iCs/>
            <w:sz w:val="28"/>
            <w:szCs w:val="28"/>
            <w:rPrChange w:id="302" w:author="nguyenviet duc" w:date="2026-06-30T09:24:00Z" w16du:dateUtc="2026-06-30T02:24:00Z">
              <w:rPr>
                <w:rFonts w:ascii="Times New Roman" w:hAnsi="Times New Roman" w:cs="Times New Roman"/>
                <w:sz w:val="28"/>
                <w:szCs w:val="28"/>
              </w:rPr>
            </w:rPrChange>
          </w:rPr>
          <w:delText xml:space="preserve">ế hoạch dự toán </w:delText>
        </w:r>
        <w:r w:rsidR="000111FC" w:rsidRPr="00192421" w:rsidDel="003B288E">
          <w:rPr>
            <w:rFonts w:ascii="Times New Roman" w:hAnsi="Times New Roman" w:cs="Times New Roman"/>
            <w:b/>
            <w:bCs/>
            <w:i/>
            <w:iCs/>
            <w:sz w:val="28"/>
            <w:szCs w:val="28"/>
            <w:rPrChange w:id="303" w:author="nguyenviet duc" w:date="2026-06-30T09:24:00Z" w16du:dateUtc="2026-06-30T02:24:00Z">
              <w:rPr>
                <w:rFonts w:ascii="Times New Roman" w:hAnsi="Times New Roman" w:cs="Times New Roman"/>
                <w:sz w:val="28"/>
                <w:szCs w:val="28"/>
              </w:rPr>
            </w:rPrChange>
          </w:rPr>
          <w:delText>N</w:delText>
        </w:r>
        <w:r w:rsidRPr="00192421" w:rsidDel="003B288E">
          <w:rPr>
            <w:rFonts w:ascii="Times New Roman" w:hAnsi="Times New Roman" w:cs="Times New Roman"/>
            <w:b/>
            <w:bCs/>
            <w:i/>
            <w:iCs/>
            <w:sz w:val="28"/>
            <w:szCs w:val="28"/>
            <w:rPrChange w:id="304" w:author="nguyenviet duc" w:date="2026-06-30T09:24:00Z" w16du:dateUtc="2026-06-30T02:24:00Z">
              <w:rPr>
                <w:rFonts w:ascii="Times New Roman" w:hAnsi="Times New Roman" w:cs="Times New Roman"/>
                <w:sz w:val="28"/>
                <w:szCs w:val="28"/>
              </w:rPr>
            </w:rPrChange>
          </w:rPr>
          <w:delText xml:space="preserve">gân sách </w:delText>
        </w:r>
        <w:r w:rsidR="000111FC" w:rsidRPr="00192421" w:rsidDel="003B288E">
          <w:rPr>
            <w:rFonts w:ascii="Times New Roman" w:hAnsi="Times New Roman" w:cs="Times New Roman"/>
            <w:b/>
            <w:bCs/>
            <w:i/>
            <w:iCs/>
            <w:sz w:val="28"/>
            <w:szCs w:val="28"/>
            <w:rPrChange w:id="305" w:author="nguyenviet duc" w:date="2026-06-30T09:24:00Z" w16du:dateUtc="2026-06-30T02:24:00Z">
              <w:rPr>
                <w:rFonts w:ascii="Times New Roman" w:hAnsi="Times New Roman" w:cs="Times New Roman"/>
                <w:sz w:val="28"/>
                <w:szCs w:val="28"/>
              </w:rPr>
            </w:rPrChange>
          </w:rPr>
          <w:delText xml:space="preserve">nhà nước </w:delText>
        </w:r>
        <w:r w:rsidRPr="00192421" w:rsidDel="003B288E">
          <w:rPr>
            <w:rFonts w:ascii="Times New Roman" w:hAnsi="Times New Roman" w:cs="Times New Roman"/>
            <w:b/>
            <w:bCs/>
            <w:i/>
            <w:iCs/>
            <w:sz w:val="28"/>
            <w:szCs w:val="28"/>
            <w:rPrChange w:id="306" w:author="nguyenviet duc" w:date="2026-06-30T09:24:00Z" w16du:dateUtc="2026-06-30T02:24:00Z">
              <w:rPr>
                <w:rFonts w:ascii="Times New Roman" w:hAnsi="Times New Roman" w:cs="Times New Roman"/>
                <w:sz w:val="28"/>
                <w:szCs w:val="28"/>
              </w:rPr>
            </w:rPrChange>
          </w:rPr>
          <w:delText xml:space="preserve">năm 2027 trình Sở Tài chính </w:delText>
        </w:r>
        <w:r w:rsidR="000111FC" w:rsidRPr="00192421" w:rsidDel="003B288E">
          <w:rPr>
            <w:rFonts w:ascii="Times New Roman" w:hAnsi="Times New Roman" w:cs="Times New Roman"/>
            <w:b/>
            <w:bCs/>
            <w:i/>
            <w:iCs/>
            <w:sz w:val="28"/>
            <w:szCs w:val="28"/>
            <w:rPrChange w:id="307" w:author="nguyenviet duc" w:date="2026-06-30T09:24:00Z" w16du:dateUtc="2026-06-30T02:24:00Z">
              <w:rPr>
                <w:rFonts w:ascii="Times New Roman" w:hAnsi="Times New Roman" w:cs="Times New Roman"/>
                <w:sz w:val="28"/>
                <w:szCs w:val="28"/>
              </w:rPr>
            </w:rPrChange>
          </w:rPr>
          <w:delText>đảm bảo thời gian quy định.</w:delText>
        </w:r>
        <w:r w:rsidR="00E360EA" w:rsidRPr="00192421" w:rsidDel="003B288E">
          <w:rPr>
            <w:rFonts w:ascii="Times New Roman" w:hAnsi="Times New Roman" w:cs="Times New Roman"/>
            <w:b/>
            <w:bCs/>
            <w:i/>
            <w:iCs/>
            <w:sz w:val="28"/>
            <w:szCs w:val="28"/>
            <w:rPrChange w:id="308" w:author="nguyenviet duc" w:date="2026-06-30T09:24:00Z" w16du:dateUtc="2026-06-30T02:24:00Z">
              <w:rPr>
                <w:rFonts w:ascii="Times New Roman" w:hAnsi="Times New Roman" w:cs="Times New Roman"/>
                <w:sz w:val="28"/>
                <w:szCs w:val="28"/>
              </w:rPr>
            </w:rPrChange>
          </w:rPr>
          <w:delText xml:space="preserve"> Chủ động công tác quyết toán, hướng dẫn việc tiếp nhận, bàn giao tài sản, tài chính đối với các đơn vị sau khi được UBND tỉnh phê duyệt Đề án kiện toàn, sắp xếp đảm bảo chặt chẽ, đúng quy định.</w:delText>
        </w:r>
      </w:del>
    </w:p>
    <w:p w14:paraId="5498B1D1" w14:textId="726E26A4" w:rsidR="000645E1" w:rsidRPr="00192421" w:rsidDel="00AE1C1F" w:rsidRDefault="00B578F6" w:rsidP="000645E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309" w:author="nguyenviet duc" w:date="2026-06-30T09:10:00Z" w16du:dateUtc="2026-06-30T02:10:00Z"/>
          <w:rFonts w:ascii="Times New Roman" w:hAnsi="Times New Roman" w:cs="Times New Roman"/>
          <w:b/>
          <w:bCs/>
          <w:i/>
          <w:iCs/>
          <w:sz w:val="28"/>
          <w:szCs w:val="28"/>
          <w:rPrChange w:id="310" w:author="nguyenviet duc" w:date="2026-06-30T09:24:00Z" w16du:dateUtc="2026-06-30T02:24:00Z">
            <w:rPr>
              <w:del w:id="311" w:author="nguyenviet duc" w:date="2026-06-30T09:10:00Z" w16du:dateUtc="2026-06-30T02:10:00Z"/>
              <w:rFonts w:ascii="Times New Roman" w:hAnsi="Times New Roman" w:cs="Times New Roman"/>
              <w:sz w:val="28"/>
              <w:szCs w:val="28"/>
            </w:rPr>
          </w:rPrChange>
        </w:rPr>
      </w:pPr>
      <w:del w:id="312" w:author="nguyenviet duc" w:date="2026-06-30T09:10:00Z" w16du:dateUtc="2026-06-30T02:10:00Z">
        <w:r w:rsidRPr="00192421" w:rsidDel="003B288E">
          <w:rPr>
            <w:rFonts w:ascii="Times New Roman" w:hAnsi="Times New Roman" w:cs="Times New Roman"/>
            <w:b/>
            <w:bCs/>
            <w:i/>
            <w:iCs/>
            <w:sz w:val="28"/>
            <w:szCs w:val="28"/>
            <w:rPrChange w:id="313" w:author="nguyenviet duc" w:date="2026-06-30T09:24:00Z" w16du:dateUtc="2026-06-30T02:24:00Z">
              <w:rPr>
                <w:rFonts w:ascii="Times New Roman" w:hAnsi="Times New Roman" w:cs="Times New Roman"/>
                <w:sz w:val="28"/>
                <w:szCs w:val="28"/>
              </w:rPr>
            </w:rPrChange>
          </w:rPr>
          <w:delText>1</w:delText>
        </w:r>
        <w:r w:rsidRPr="00192421" w:rsidDel="00AE1C1F">
          <w:rPr>
            <w:rFonts w:ascii="Times New Roman" w:hAnsi="Times New Roman" w:cs="Times New Roman"/>
            <w:b/>
            <w:bCs/>
            <w:i/>
            <w:iCs/>
            <w:sz w:val="28"/>
            <w:szCs w:val="28"/>
            <w:rPrChange w:id="314" w:author="nguyenviet duc" w:date="2026-06-30T09:24:00Z" w16du:dateUtc="2026-06-30T02:24:00Z">
              <w:rPr>
                <w:rFonts w:ascii="Times New Roman" w:hAnsi="Times New Roman" w:cs="Times New Roman"/>
                <w:sz w:val="28"/>
                <w:szCs w:val="28"/>
              </w:rPr>
            </w:rPrChange>
          </w:rPr>
          <w:delText xml:space="preserve">.7. Tiếp tục quán triệt, triển khai thực hiện nghiêm túc kỷ luật, kỷ cương hành chính, Quy chế làm việc, nội quy cơ quan; thường xuyên </w:delText>
        </w:r>
        <w:r w:rsidR="005B63D2" w:rsidRPr="00192421" w:rsidDel="00AE1C1F">
          <w:rPr>
            <w:rFonts w:ascii="Times New Roman" w:hAnsi="Times New Roman" w:cs="Times New Roman"/>
            <w:b/>
            <w:bCs/>
            <w:i/>
            <w:iCs/>
            <w:sz w:val="28"/>
            <w:szCs w:val="28"/>
            <w:rPrChange w:id="315" w:author="nguyenviet duc" w:date="2026-06-30T09:24:00Z" w16du:dateUtc="2026-06-30T02:24:00Z">
              <w:rPr>
                <w:rFonts w:ascii="Times New Roman" w:hAnsi="Times New Roman" w:cs="Times New Roman"/>
                <w:sz w:val="28"/>
                <w:szCs w:val="28"/>
              </w:rPr>
            </w:rPrChange>
          </w:rPr>
          <w:delText xml:space="preserve">nâng cao ý thức, đạo đức, trách nhiệm cán bộ, công thức </w:delText>
        </w:r>
        <w:r w:rsidRPr="00192421" w:rsidDel="00AE1C1F">
          <w:rPr>
            <w:rFonts w:ascii="Times New Roman" w:hAnsi="Times New Roman" w:cs="Times New Roman"/>
            <w:b/>
            <w:bCs/>
            <w:i/>
            <w:iCs/>
            <w:sz w:val="28"/>
            <w:szCs w:val="28"/>
            <w:rPrChange w:id="316" w:author="nguyenviet duc" w:date="2026-06-30T09:24:00Z" w16du:dateUtc="2026-06-30T02:24:00Z">
              <w:rPr>
                <w:rFonts w:ascii="Times New Roman" w:hAnsi="Times New Roman" w:cs="Times New Roman"/>
                <w:sz w:val="28"/>
                <w:szCs w:val="28"/>
              </w:rPr>
            </w:rPrChange>
          </w:rPr>
          <w:delText>trong thực thi công vụ</w:delText>
        </w:r>
        <w:r w:rsidR="00B57C12" w:rsidRPr="00192421" w:rsidDel="00AE1C1F">
          <w:rPr>
            <w:rFonts w:ascii="Times New Roman" w:hAnsi="Times New Roman" w:cs="Times New Roman"/>
            <w:b/>
            <w:bCs/>
            <w:i/>
            <w:iCs/>
            <w:sz w:val="28"/>
            <w:szCs w:val="28"/>
            <w:rPrChange w:id="317" w:author="nguyenviet duc" w:date="2026-06-30T09:24:00Z" w16du:dateUtc="2026-06-30T02:24:00Z">
              <w:rPr>
                <w:rFonts w:ascii="Times New Roman" w:hAnsi="Times New Roman" w:cs="Times New Roman"/>
                <w:sz w:val="28"/>
                <w:szCs w:val="28"/>
              </w:rPr>
            </w:rPrChange>
          </w:rPr>
          <w:delText xml:space="preserve">; </w:delText>
        </w:r>
        <w:r w:rsidR="005B63D2" w:rsidRPr="00192421" w:rsidDel="00AE1C1F">
          <w:rPr>
            <w:rFonts w:ascii="Times New Roman" w:hAnsi="Times New Roman" w:cs="Times New Roman"/>
            <w:b/>
            <w:bCs/>
            <w:i/>
            <w:iCs/>
            <w:sz w:val="28"/>
            <w:szCs w:val="28"/>
            <w:rPrChange w:id="318" w:author="nguyenviet duc" w:date="2026-06-30T09:24:00Z" w16du:dateUtc="2026-06-30T02:24:00Z">
              <w:rPr>
                <w:rFonts w:ascii="Times New Roman" w:hAnsi="Times New Roman" w:cs="Times New Roman"/>
                <w:sz w:val="28"/>
                <w:szCs w:val="28"/>
              </w:rPr>
            </w:rPrChange>
          </w:rPr>
          <w:delText>chấp hành</w:delText>
        </w:r>
        <w:r w:rsidR="00B57C12" w:rsidRPr="00192421" w:rsidDel="00AE1C1F">
          <w:rPr>
            <w:rFonts w:ascii="Times New Roman" w:hAnsi="Times New Roman" w:cs="Times New Roman"/>
            <w:b/>
            <w:bCs/>
            <w:i/>
            <w:iCs/>
            <w:sz w:val="28"/>
            <w:szCs w:val="28"/>
            <w:rPrChange w:id="319" w:author="nguyenviet duc" w:date="2026-06-30T09:24:00Z" w16du:dateUtc="2026-06-30T02:24:00Z">
              <w:rPr>
                <w:rFonts w:ascii="Times New Roman" w:hAnsi="Times New Roman" w:cs="Times New Roman"/>
                <w:sz w:val="28"/>
                <w:szCs w:val="28"/>
              </w:rPr>
            </w:rPrChange>
          </w:rPr>
          <w:delText xml:space="preserve"> các quy định về thực hành tiết kiệm, phòng chống tham nhũng, lãng phí theo các quy định của pháp luật.</w:delText>
        </w:r>
        <w:r w:rsidRPr="00192421" w:rsidDel="00AE1C1F">
          <w:rPr>
            <w:rFonts w:ascii="Times New Roman" w:hAnsi="Times New Roman" w:cs="Times New Roman"/>
            <w:b/>
            <w:bCs/>
            <w:i/>
            <w:iCs/>
            <w:sz w:val="28"/>
            <w:szCs w:val="28"/>
            <w:rPrChange w:id="320" w:author="nguyenviet duc" w:date="2026-06-30T09:24:00Z" w16du:dateUtc="2026-06-30T02:24:00Z">
              <w:rPr>
                <w:rFonts w:ascii="Times New Roman" w:hAnsi="Times New Roman" w:cs="Times New Roman"/>
                <w:sz w:val="28"/>
                <w:szCs w:val="28"/>
              </w:rPr>
            </w:rPrChange>
          </w:rPr>
          <w:delText xml:space="preserve"> Kịp thời soát xét, tham mưu trả lời, giải quyết các kiến nghị thuộc thẩm quyền Sở.</w:delText>
        </w:r>
        <w:bookmarkStart w:id="321" w:name="_Hlk192685911"/>
      </w:del>
    </w:p>
    <w:p w14:paraId="5496D9C7" w14:textId="336A799D" w:rsidR="000645E1" w:rsidRPr="00192421" w:rsidRDefault="00B14F78" w:rsidP="000645E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b/>
          <w:bCs/>
          <w:i/>
          <w:iCs/>
          <w:sz w:val="28"/>
          <w:szCs w:val="28"/>
          <w:rPrChange w:id="322" w:author="nguyenviet duc" w:date="2026-06-30T09:24:00Z" w16du:dateUtc="2026-06-30T02:24:00Z">
            <w:rPr>
              <w:rFonts w:ascii="Times New Roman" w:hAnsi="Times New Roman" w:cs="Times New Roman"/>
              <w:b/>
              <w:bCs/>
              <w:sz w:val="28"/>
              <w:szCs w:val="28"/>
            </w:rPr>
          </w:rPrChange>
        </w:rPr>
      </w:pPr>
      <w:r w:rsidRPr="00192421">
        <w:rPr>
          <w:rFonts w:ascii="Times New Roman" w:hAnsi="Times New Roman" w:cs="Times New Roman"/>
          <w:b/>
          <w:bCs/>
          <w:i/>
          <w:iCs/>
          <w:sz w:val="28"/>
          <w:szCs w:val="28"/>
          <w:rPrChange w:id="323" w:author="nguyenviet duc" w:date="2026-06-30T09:24:00Z" w16du:dateUtc="2026-06-30T02:24:00Z">
            <w:rPr>
              <w:rFonts w:ascii="Times New Roman" w:hAnsi="Times New Roman" w:cs="Times New Roman"/>
              <w:b/>
              <w:bCs/>
              <w:sz w:val="28"/>
              <w:szCs w:val="28"/>
            </w:rPr>
          </w:rPrChange>
        </w:rPr>
        <w:t>2. Về phát triển sản xuất</w:t>
      </w:r>
      <w:ins w:id="324" w:author="nguyenviet duc" w:date="2026-06-30T09:24:00Z" w16du:dateUtc="2026-06-30T02:24:00Z">
        <w:r w:rsidR="00AF509F" w:rsidRPr="00192421">
          <w:rPr>
            <w:rFonts w:ascii="Times New Roman" w:hAnsi="Times New Roman" w:cs="Times New Roman"/>
            <w:b/>
            <w:bCs/>
            <w:i/>
            <w:iCs/>
            <w:sz w:val="28"/>
            <w:szCs w:val="28"/>
            <w:rPrChange w:id="325" w:author="nguyenviet duc" w:date="2026-06-30T09:24:00Z" w16du:dateUtc="2026-06-30T02:24:00Z">
              <w:rPr>
                <w:rFonts w:ascii="Times New Roman" w:hAnsi="Times New Roman" w:cs="Times New Roman"/>
                <w:b/>
                <w:bCs/>
                <w:sz w:val="28"/>
                <w:szCs w:val="28"/>
              </w:rPr>
            </w:rPrChange>
          </w:rPr>
          <w:t>,</w:t>
        </w:r>
      </w:ins>
      <w:del w:id="326" w:author="nguyenviet duc" w:date="2026-06-30T09:24:00Z" w16du:dateUtc="2026-06-30T02:24:00Z">
        <w:r w:rsidR="00D432F0" w:rsidRPr="00192421" w:rsidDel="00AF509F">
          <w:rPr>
            <w:rFonts w:ascii="Times New Roman" w:hAnsi="Times New Roman" w:cs="Times New Roman"/>
            <w:b/>
            <w:bCs/>
            <w:i/>
            <w:iCs/>
            <w:sz w:val="28"/>
            <w:szCs w:val="28"/>
            <w:rPrChange w:id="327" w:author="nguyenviet duc" w:date="2026-06-30T09:24:00Z" w16du:dateUtc="2026-06-30T02:24:00Z">
              <w:rPr>
                <w:rFonts w:ascii="Times New Roman" w:hAnsi="Times New Roman" w:cs="Times New Roman"/>
                <w:b/>
                <w:bCs/>
                <w:sz w:val="28"/>
                <w:szCs w:val="28"/>
              </w:rPr>
            </w:rPrChange>
          </w:rPr>
          <w:delText xml:space="preserve"> nông nghiệp</w:delText>
        </w:r>
        <w:r w:rsidRPr="00192421" w:rsidDel="00AF509F">
          <w:rPr>
            <w:rFonts w:ascii="Times New Roman" w:hAnsi="Times New Roman" w:cs="Times New Roman"/>
            <w:b/>
            <w:bCs/>
            <w:i/>
            <w:iCs/>
            <w:sz w:val="28"/>
            <w:szCs w:val="28"/>
            <w:rPrChange w:id="328" w:author="nguyenviet duc" w:date="2026-06-30T09:24:00Z" w16du:dateUtc="2026-06-30T02:24:00Z">
              <w:rPr>
                <w:rFonts w:ascii="Times New Roman" w:hAnsi="Times New Roman" w:cs="Times New Roman"/>
                <w:b/>
                <w:bCs/>
                <w:sz w:val="28"/>
                <w:szCs w:val="28"/>
              </w:rPr>
            </w:rPrChange>
          </w:rPr>
          <w:delText>,</w:delText>
        </w:r>
      </w:del>
      <w:r w:rsidRPr="00192421">
        <w:rPr>
          <w:rFonts w:ascii="Times New Roman" w:hAnsi="Times New Roman" w:cs="Times New Roman"/>
          <w:b/>
          <w:bCs/>
          <w:i/>
          <w:iCs/>
          <w:sz w:val="28"/>
          <w:szCs w:val="28"/>
          <w:rPrChange w:id="329" w:author="nguyenviet duc" w:date="2026-06-30T09:24:00Z" w16du:dateUtc="2026-06-30T02:24:00Z">
            <w:rPr>
              <w:rFonts w:ascii="Times New Roman" w:hAnsi="Times New Roman" w:cs="Times New Roman"/>
              <w:b/>
              <w:bCs/>
              <w:sz w:val="28"/>
              <w:szCs w:val="28"/>
            </w:rPr>
          </w:rPrChange>
        </w:rPr>
        <w:t xml:space="preserve"> quản lý nhà nước</w:t>
      </w:r>
      <w:bookmarkEnd w:id="321"/>
      <w:ins w:id="330" w:author="nguyenviet duc" w:date="2026-06-30T09:24:00Z" w16du:dateUtc="2026-06-30T02:24:00Z">
        <w:r w:rsidR="00AF509F" w:rsidRPr="00192421">
          <w:rPr>
            <w:rFonts w:ascii="Times New Roman" w:hAnsi="Times New Roman" w:cs="Times New Roman"/>
            <w:b/>
            <w:bCs/>
            <w:i/>
            <w:iCs/>
            <w:sz w:val="28"/>
            <w:szCs w:val="28"/>
            <w:rPrChange w:id="331" w:author="nguyenviet duc" w:date="2026-06-30T09:24:00Z" w16du:dateUtc="2026-06-30T02:24:00Z">
              <w:rPr>
                <w:rFonts w:ascii="Times New Roman" w:hAnsi="Times New Roman" w:cs="Times New Roman"/>
                <w:b/>
                <w:bCs/>
                <w:sz w:val="28"/>
                <w:szCs w:val="28"/>
              </w:rPr>
            </w:rPrChange>
          </w:rPr>
          <w:t xml:space="preserve"> trên lĩnh vực nông nghiệp</w:t>
        </w:r>
      </w:ins>
      <w:del w:id="332" w:author="nguyenviet duc" w:date="2026-06-30T09:24:00Z" w16du:dateUtc="2026-06-30T02:24:00Z">
        <w:r w:rsidR="00D432F0" w:rsidRPr="00192421" w:rsidDel="0015793E">
          <w:rPr>
            <w:rFonts w:ascii="Times New Roman" w:hAnsi="Times New Roman" w:cs="Times New Roman"/>
            <w:b/>
            <w:bCs/>
            <w:i/>
            <w:iCs/>
            <w:sz w:val="28"/>
            <w:szCs w:val="28"/>
            <w:rPrChange w:id="333" w:author="nguyenviet duc" w:date="2026-06-30T09:24:00Z" w16du:dateUtc="2026-06-30T02:24:00Z">
              <w:rPr>
                <w:rFonts w:ascii="Times New Roman" w:hAnsi="Times New Roman" w:cs="Times New Roman"/>
                <w:b/>
                <w:bCs/>
                <w:sz w:val="28"/>
                <w:szCs w:val="28"/>
              </w:rPr>
            </w:rPrChange>
          </w:rPr>
          <w:delText>,</w:delText>
        </w:r>
      </w:del>
      <w:ins w:id="334" w:author="nguyenviet duc" w:date="2026-06-30T09:24:00Z" w16du:dateUtc="2026-06-30T02:24:00Z">
        <w:r w:rsidR="0015793E" w:rsidRPr="00192421">
          <w:rPr>
            <w:rFonts w:ascii="Times New Roman" w:hAnsi="Times New Roman" w:cs="Times New Roman"/>
            <w:b/>
            <w:bCs/>
            <w:i/>
            <w:iCs/>
            <w:sz w:val="28"/>
            <w:szCs w:val="28"/>
            <w:rPrChange w:id="335" w:author="nguyenviet duc" w:date="2026-06-30T09:24:00Z" w16du:dateUtc="2026-06-30T02:24:00Z">
              <w:rPr>
                <w:rFonts w:ascii="Times New Roman" w:hAnsi="Times New Roman" w:cs="Times New Roman"/>
                <w:b/>
                <w:bCs/>
                <w:sz w:val="28"/>
                <w:szCs w:val="28"/>
              </w:rPr>
            </w:rPrChange>
          </w:rPr>
          <w:t>,</w:t>
        </w:r>
      </w:ins>
      <w:r w:rsidR="00D432F0" w:rsidRPr="00192421">
        <w:rPr>
          <w:rFonts w:ascii="Times New Roman" w:hAnsi="Times New Roman" w:cs="Times New Roman"/>
          <w:b/>
          <w:bCs/>
          <w:i/>
          <w:iCs/>
          <w:sz w:val="28"/>
          <w:szCs w:val="28"/>
          <w:rPrChange w:id="336" w:author="nguyenviet duc" w:date="2026-06-30T09:24:00Z" w16du:dateUtc="2026-06-30T02:24:00Z">
            <w:rPr>
              <w:rFonts w:ascii="Times New Roman" w:hAnsi="Times New Roman" w:cs="Times New Roman"/>
              <w:b/>
              <w:bCs/>
              <w:sz w:val="28"/>
              <w:szCs w:val="28"/>
            </w:rPr>
          </w:rPrChange>
        </w:rPr>
        <w:t xml:space="preserve"> xây dựng nông thôn mới, giảm nghèo bền vững</w:t>
      </w:r>
    </w:p>
    <w:p w14:paraId="00E1E1DE" w14:textId="77777777" w:rsidR="000645E1" w:rsidRPr="00363B04" w:rsidRDefault="00B14F78" w:rsidP="000645E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
          <w:iCs/>
          <w:sz w:val="28"/>
          <w:szCs w:val="28"/>
        </w:rPr>
      </w:pPr>
      <w:r w:rsidRPr="00363B04">
        <w:rPr>
          <w:rFonts w:ascii="Times New Roman" w:hAnsi="Times New Roman" w:cs="Times New Roman"/>
          <w:i/>
          <w:iCs/>
          <w:sz w:val="28"/>
          <w:szCs w:val="28"/>
        </w:rPr>
        <w:t xml:space="preserve">2.1. </w:t>
      </w:r>
      <w:r w:rsidR="00D432F0" w:rsidRPr="00363B04">
        <w:rPr>
          <w:rFonts w:ascii="Times New Roman" w:hAnsi="Times New Roman" w:cs="Times New Roman"/>
          <w:i/>
          <w:iCs/>
          <w:sz w:val="28"/>
          <w:szCs w:val="28"/>
        </w:rPr>
        <w:t xml:space="preserve">Lĩnh vực </w:t>
      </w:r>
      <w:r w:rsidRPr="00363B04">
        <w:rPr>
          <w:rFonts w:ascii="Times New Roman" w:hAnsi="Times New Roman" w:cs="Times New Roman"/>
          <w:i/>
          <w:iCs/>
          <w:sz w:val="28"/>
          <w:szCs w:val="28"/>
        </w:rPr>
        <w:t>Trồng trọt, chăn nuôi:</w:t>
      </w:r>
    </w:p>
    <w:p w14:paraId="01794DFA" w14:textId="58ACB67C" w:rsidR="000645E1" w:rsidRPr="00363B04" w:rsidRDefault="003966B5" w:rsidP="000645E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lang w:val="en-GB"/>
        </w:rPr>
      </w:pPr>
      <w:r w:rsidRPr="00363B04">
        <w:rPr>
          <w:rFonts w:ascii="Times New Roman" w:hAnsi="Times New Roman" w:cs="Times New Roman"/>
          <w:sz w:val="28"/>
          <w:szCs w:val="28"/>
          <w:lang w:val="en-GB"/>
        </w:rPr>
        <w:t xml:space="preserve">- </w:t>
      </w:r>
      <w:r w:rsidR="00D432F0" w:rsidRPr="00363B04">
        <w:rPr>
          <w:rFonts w:ascii="Times New Roman" w:hAnsi="Times New Roman" w:cs="Times New Roman"/>
          <w:sz w:val="28"/>
          <w:szCs w:val="28"/>
          <w:lang w:val="en-GB"/>
        </w:rPr>
        <w:t xml:space="preserve">Tiếp tục tập trung cao, </w:t>
      </w:r>
      <w:r w:rsidRPr="00363B04">
        <w:rPr>
          <w:rFonts w:ascii="Times New Roman" w:hAnsi="Times New Roman" w:cs="Times New Roman"/>
          <w:sz w:val="28"/>
          <w:szCs w:val="28"/>
          <w:lang w:val="en-GB"/>
        </w:rPr>
        <w:t>chỉ đạo sản xuất vụ Hè Thu 2026</w:t>
      </w:r>
      <w:r w:rsidR="00D432F0" w:rsidRPr="00363B04">
        <w:rPr>
          <w:rFonts w:ascii="Times New Roman" w:hAnsi="Times New Roman" w:cs="Times New Roman"/>
          <w:sz w:val="28"/>
          <w:szCs w:val="28"/>
          <w:lang w:val="en-GB"/>
        </w:rPr>
        <w:t xml:space="preserve"> đảm bảo hoàn thành các mục tiêu, nội dung theo Đề án đã ban hành</w:t>
      </w:r>
      <w:r w:rsidR="00565CB5" w:rsidRPr="00363B04">
        <w:rPr>
          <w:rFonts w:ascii="Times New Roman" w:hAnsi="Times New Roman" w:cs="Times New Roman"/>
          <w:sz w:val="28"/>
          <w:szCs w:val="28"/>
          <w:lang w:val="en-GB"/>
        </w:rPr>
        <w:t>, trong đó</w:t>
      </w:r>
      <w:r w:rsidR="001C31C4" w:rsidRPr="00363B04">
        <w:rPr>
          <w:rFonts w:ascii="Times New Roman" w:hAnsi="Times New Roman" w:cs="Times New Roman"/>
          <w:sz w:val="28"/>
          <w:szCs w:val="28"/>
          <w:lang w:val="en-GB"/>
        </w:rPr>
        <w:t xml:space="preserve"> chủ động kiểm tra đồng ruộng, </w:t>
      </w:r>
      <w:r w:rsidR="001C31C4" w:rsidRPr="00363B04">
        <w:rPr>
          <w:rFonts w:ascii="Times New Roman" w:eastAsia="Times New Roman" w:hAnsi="Times New Roman" w:cs="Times New Roman"/>
          <w:bCs/>
          <w:kern w:val="0"/>
          <w:sz w:val="28"/>
          <w:szCs w:val="28"/>
          <w:lang w:val="sv-SE"/>
          <w14:ligatures w14:val="none"/>
        </w:rPr>
        <w:t>phát hiện sớm, tham mưu, chỉ đạo, hướng dẫn phòng trừ kịp thời khi dịch hại mới xuất hiện ở diện hẹp, đặc biệt là các đối tượng nguy hiểm như sâu cuốn lá nhỏ, rầy nâu, rầy lưng trắng, bệnh đạo ôn trên cây lúa... Kịp thời tham mưu văn bản hướng dẫn, tập trung chỉ đạo gieo trồng phủ kín diện tích cây trồng cạn vụ Hè Thu và chăm sóc kịp thời. Kiểm tra, hướng dẫn giải pháp c</w:t>
      </w:r>
      <w:r w:rsidR="001C31C4" w:rsidRPr="00363B04">
        <w:rPr>
          <w:rFonts w:ascii="Times New Roman" w:hAnsi="Times New Roman" w:cs="Times New Roman"/>
          <w:sz w:val="28"/>
          <w:szCs w:val="28"/>
          <w:lang w:val="en-GB"/>
        </w:rPr>
        <w:t>hăm sóc, bảo vệ diện tích cây ăn quả (trước mắt về phòng</w:t>
      </w:r>
      <w:r w:rsidR="003F4354" w:rsidRPr="00363B04">
        <w:rPr>
          <w:rFonts w:ascii="Times New Roman" w:hAnsi="Times New Roman" w:cs="Times New Roman"/>
          <w:sz w:val="28"/>
          <w:szCs w:val="28"/>
          <w:lang w:val="en-GB"/>
        </w:rPr>
        <w:t>,</w:t>
      </w:r>
      <w:r w:rsidR="001C31C4" w:rsidRPr="00363B04">
        <w:rPr>
          <w:rFonts w:ascii="Times New Roman" w:hAnsi="Times New Roman" w:cs="Times New Roman"/>
          <w:sz w:val="28"/>
          <w:szCs w:val="28"/>
          <w:lang w:val="en-GB"/>
        </w:rPr>
        <w:t xml:space="preserve"> ch</w:t>
      </w:r>
      <w:r w:rsidR="003F4354" w:rsidRPr="00363B04">
        <w:rPr>
          <w:rFonts w:ascii="Times New Roman" w:hAnsi="Times New Roman" w:cs="Times New Roman"/>
          <w:sz w:val="28"/>
          <w:szCs w:val="28"/>
          <w:lang w:val="en-GB"/>
        </w:rPr>
        <w:t>ống</w:t>
      </w:r>
      <w:r w:rsidR="001C31C4" w:rsidRPr="00363B04">
        <w:rPr>
          <w:rFonts w:ascii="Times New Roman" w:hAnsi="Times New Roman" w:cs="Times New Roman"/>
          <w:sz w:val="28"/>
          <w:szCs w:val="28"/>
          <w:lang w:val="en-GB"/>
        </w:rPr>
        <w:t xml:space="preserve"> hạn hán</w:t>
      </w:r>
      <w:r w:rsidR="00B909A5" w:rsidRPr="00363B04">
        <w:rPr>
          <w:rFonts w:ascii="Times New Roman" w:hAnsi="Times New Roman" w:cs="Times New Roman"/>
          <w:sz w:val="28"/>
          <w:szCs w:val="28"/>
          <w:lang w:val="en-GB"/>
        </w:rPr>
        <w:t xml:space="preserve"> cho các vườn cây</w:t>
      </w:r>
      <w:r w:rsidR="001C31C4" w:rsidRPr="00363B04">
        <w:rPr>
          <w:rFonts w:ascii="Times New Roman" w:hAnsi="Times New Roman" w:cs="Times New Roman"/>
          <w:sz w:val="28"/>
          <w:szCs w:val="28"/>
          <w:lang w:val="en-GB"/>
        </w:rPr>
        <w:t>)…</w:t>
      </w:r>
    </w:p>
    <w:p w14:paraId="7D82675C" w14:textId="77777777" w:rsidR="000645E1" w:rsidRPr="00363B04" w:rsidRDefault="000645E1" w:rsidP="000645E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lang w:val="sv-SE"/>
        </w:rPr>
      </w:pPr>
      <w:r w:rsidRPr="00363B04">
        <w:rPr>
          <w:rFonts w:ascii="Times New Roman" w:hAnsi="Times New Roman" w:cs="Times New Roman"/>
          <w:bCs/>
          <w:iCs/>
          <w:sz w:val="28"/>
          <w:szCs w:val="28"/>
          <w:lang w:val="nl-NL"/>
        </w:rPr>
        <w:t xml:space="preserve">- </w:t>
      </w:r>
      <w:r w:rsidR="001C31C4" w:rsidRPr="00363B04">
        <w:rPr>
          <w:rFonts w:ascii="Times New Roman" w:hAnsi="Times New Roman" w:cs="Times New Roman"/>
          <w:bCs/>
          <w:iCs/>
          <w:sz w:val="28"/>
          <w:szCs w:val="28"/>
          <w:lang w:val="nl-NL"/>
        </w:rPr>
        <w:t>Tiếp tục theo dõi, hướng dẫn, hỗ trợ đánh giá, nhân rộng các mô hình nông nghiệp hữu cơ</w:t>
      </w:r>
      <w:r w:rsidR="00827FCB" w:rsidRPr="00363B04">
        <w:rPr>
          <w:rFonts w:ascii="Times New Roman" w:hAnsi="Times New Roman" w:cs="Times New Roman"/>
          <w:bCs/>
          <w:iCs/>
          <w:sz w:val="28"/>
          <w:szCs w:val="28"/>
          <w:lang w:val="nl-NL"/>
        </w:rPr>
        <w:t xml:space="preserve"> </w:t>
      </w:r>
      <w:r w:rsidR="001C31C4" w:rsidRPr="00363B04">
        <w:rPr>
          <w:rFonts w:ascii="Times New Roman" w:hAnsi="Times New Roman" w:cs="Times New Roman"/>
          <w:bCs/>
          <w:iCs/>
          <w:sz w:val="28"/>
          <w:szCs w:val="28"/>
          <w:lang w:val="nl-NL"/>
        </w:rPr>
        <w:t>với Tập đoàn Quế Lâm, liên kết sản xuất dứa với Công ty Đồng Gia</w:t>
      </w:r>
      <w:r w:rsidR="00827FCB" w:rsidRPr="00363B04">
        <w:rPr>
          <w:rFonts w:ascii="Times New Roman" w:hAnsi="Times New Roman" w:cs="Times New Roman"/>
          <w:bCs/>
          <w:iCs/>
          <w:sz w:val="28"/>
          <w:szCs w:val="28"/>
          <w:lang w:val="nl-NL"/>
        </w:rPr>
        <w:t xml:space="preserve">o. </w:t>
      </w:r>
      <w:r w:rsidR="001C31C4" w:rsidRPr="00363B04">
        <w:rPr>
          <w:rFonts w:ascii="Times New Roman" w:hAnsi="Times New Roman" w:cs="Times New Roman"/>
          <w:sz w:val="28"/>
          <w:szCs w:val="28"/>
          <w:lang w:val="en-GB"/>
        </w:rPr>
        <w:t>Tăng cường công tác</w:t>
      </w:r>
      <w:r w:rsidR="00254001" w:rsidRPr="00363B04">
        <w:rPr>
          <w:rFonts w:ascii="Times New Roman" w:hAnsi="Times New Roman" w:cs="Times New Roman"/>
          <w:sz w:val="28"/>
          <w:szCs w:val="28"/>
          <w:lang w:val="en-GB"/>
        </w:rPr>
        <w:t xml:space="preserve"> kiểm tra,</w:t>
      </w:r>
      <w:r w:rsidR="001C31C4" w:rsidRPr="00363B04">
        <w:rPr>
          <w:rFonts w:ascii="Times New Roman" w:hAnsi="Times New Roman" w:cs="Times New Roman"/>
          <w:sz w:val="28"/>
          <w:szCs w:val="28"/>
          <w:lang w:val="en-GB"/>
        </w:rPr>
        <w:t xml:space="preserve"> quản lý </w:t>
      </w:r>
      <w:r w:rsidR="00254001" w:rsidRPr="00363B04">
        <w:rPr>
          <w:rFonts w:ascii="Times New Roman" w:hAnsi="Times New Roman" w:cs="Times New Roman"/>
          <w:sz w:val="28"/>
          <w:szCs w:val="28"/>
          <w:lang w:val="en-GB"/>
        </w:rPr>
        <w:t>chặt chẽ</w:t>
      </w:r>
      <w:r w:rsidR="001C31C4" w:rsidRPr="00363B04">
        <w:rPr>
          <w:rFonts w:ascii="Times New Roman" w:hAnsi="Times New Roman" w:cs="Times New Roman"/>
          <w:sz w:val="28"/>
          <w:szCs w:val="28"/>
          <w:lang w:val="en-GB"/>
        </w:rPr>
        <w:t xml:space="preserve"> hoạt động sản xuất kinh doanh giống, vật tư nông nghiệp. </w:t>
      </w:r>
      <w:r w:rsidR="001C31C4" w:rsidRPr="00363B04">
        <w:rPr>
          <w:rFonts w:ascii="Times New Roman" w:hAnsi="Times New Roman" w:cs="Times New Roman"/>
          <w:sz w:val="28"/>
          <w:szCs w:val="28"/>
          <w:lang w:val="sv-SE"/>
        </w:rPr>
        <w:t>Chủ động xây dựng, tham mưu triển khai Đề án sản xuất vụ Đông 2026 và vụ Xuân 2027.</w:t>
      </w:r>
    </w:p>
    <w:p w14:paraId="3F2B0BA9" w14:textId="5E220C5E" w:rsidR="000645E1" w:rsidRPr="00363B04" w:rsidRDefault="00D91714" w:rsidP="000645E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lang w:val="en-GB"/>
        </w:rPr>
      </w:pPr>
      <w:r w:rsidRPr="00363B04">
        <w:rPr>
          <w:rFonts w:ascii="Times New Roman" w:hAnsi="Times New Roman" w:cs="Times New Roman"/>
          <w:sz w:val="28"/>
          <w:szCs w:val="28"/>
          <w:lang w:val="sv-SE"/>
        </w:rPr>
        <w:t xml:space="preserve">- </w:t>
      </w:r>
      <w:del w:id="337" w:author="nguyenviet duc" w:date="2026-06-30T08:58:00Z" w16du:dateUtc="2026-06-30T01:58:00Z">
        <w:r w:rsidR="00827FCB" w:rsidRPr="00363B04" w:rsidDel="00B75DCB">
          <w:rPr>
            <w:rFonts w:ascii="Times New Roman" w:hAnsi="Times New Roman" w:cs="Times New Roman"/>
            <w:sz w:val="28"/>
            <w:szCs w:val="28"/>
            <w:lang w:val="en-GB"/>
          </w:rPr>
          <w:delText>Rà soát, tham mưu UBND tỉnh văn bản</w:delText>
        </w:r>
      </w:del>
      <w:ins w:id="338" w:author="nguyenviet duc" w:date="2026-06-30T08:58:00Z" w16du:dateUtc="2026-06-30T01:58:00Z">
        <w:r w:rsidR="00B75DCB">
          <w:rPr>
            <w:rFonts w:ascii="Times New Roman" w:hAnsi="Times New Roman" w:cs="Times New Roman"/>
            <w:sz w:val="28"/>
            <w:szCs w:val="28"/>
            <w:lang w:val="en-GB"/>
          </w:rPr>
          <w:t>C</w:t>
        </w:r>
      </w:ins>
      <w:del w:id="339" w:author="nguyenviet duc" w:date="2026-06-30T08:58:00Z" w16du:dateUtc="2026-06-30T01:58:00Z">
        <w:r w:rsidR="00827FCB" w:rsidRPr="00363B04" w:rsidDel="00B75DCB">
          <w:rPr>
            <w:rFonts w:ascii="Times New Roman" w:hAnsi="Times New Roman" w:cs="Times New Roman"/>
            <w:sz w:val="28"/>
            <w:szCs w:val="28"/>
            <w:lang w:val="en-GB"/>
          </w:rPr>
          <w:delText xml:space="preserve"> c</w:delText>
        </w:r>
      </w:del>
      <w:r w:rsidR="00827FCB" w:rsidRPr="00363B04">
        <w:rPr>
          <w:rFonts w:ascii="Times New Roman" w:hAnsi="Times New Roman" w:cs="Times New Roman"/>
          <w:sz w:val="28"/>
          <w:szCs w:val="28"/>
          <w:lang w:val="en-GB"/>
        </w:rPr>
        <w:t>hỉ đạo, hướng dẫn đẩy mạnh phát triển chăn nuôi trên địa bàn tỉnh, nhất là tổ chức lại chăn nuôi nông hộ theo hướng an toàn sinh học, nhân rộng các mô hình chăn nuôi không tiếp xúc</w:t>
      </w:r>
      <w:ins w:id="340" w:author="nguyenviet duc" w:date="2026-06-30T08:59:00Z" w16du:dateUtc="2026-06-30T01:59:00Z">
        <w:r w:rsidR="002C22D9">
          <w:rPr>
            <w:rFonts w:ascii="Times New Roman" w:hAnsi="Times New Roman" w:cs="Times New Roman"/>
            <w:sz w:val="28"/>
            <w:szCs w:val="28"/>
            <w:lang w:val="en-GB"/>
          </w:rPr>
          <w:t xml:space="preserve">; </w:t>
        </w:r>
      </w:ins>
      <w:del w:id="341" w:author="nguyenviet duc" w:date="2026-06-30T08:59:00Z" w16du:dateUtc="2026-06-30T01:59:00Z">
        <w:r w:rsidR="00827FCB" w:rsidRPr="00363B04" w:rsidDel="002C22D9">
          <w:rPr>
            <w:rFonts w:ascii="Times New Roman" w:hAnsi="Times New Roman" w:cs="Times New Roman"/>
            <w:sz w:val="28"/>
            <w:szCs w:val="28"/>
            <w:lang w:val="en-GB"/>
          </w:rPr>
          <w:delText xml:space="preserve">, chăn nuôi hữu cơ, tuần hoàn; </w:delText>
        </w:r>
      </w:del>
      <w:r w:rsidR="00827FCB" w:rsidRPr="00363B04">
        <w:rPr>
          <w:rFonts w:ascii="Times New Roman" w:hAnsi="Times New Roman" w:cs="Times New Roman"/>
          <w:sz w:val="28"/>
          <w:szCs w:val="28"/>
          <w:lang w:val="en-GB"/>
        </w:rPr>
        <w:t>duy trì</w:t>
      </w:r>
      <w:ins w:id="342" w:author="nguyenviet duc" w:date="2026-06-30T08:59:00Z" w16du:dateUtc="2026-06-30T01:59:00Z">
        <w:r w:rsidR="002C22D9">
          <w:rPr>
            <w:rFonts w:ascii="Times New Roman" w:hAnsi="Times New Roman" w:cs="Times New Roman"/>
            <w:sz w:val="28"/>
            <w:szCs w:val="28"/>
            <w:lang w:val="en-GB"/>
          </w:rPr>
          <w:t xml:space="preserve"> </w:t>
        </w:r>
      </w:ins>
      <w:del w:id="343" w:author="nguyenviet duc" w:date="2026-06-30T08:59:00Z" w16du:dateUtc="2026-06-30T01:59:00Z">
        <w:r w:rsidR="00827FCB" w:rsidRPr="00363B04" w:rsidDel="002C22D9">
          <w:rPr>
            <w:rFonts w:ascii="Times New Roman" w:hAnsi="Times New Roman" w:cs="Times New Roman"/>
            <w:sz w:val="28"/>
            <w:szCs w:val="28"/>
            <w:lang w:val="en-GB"/>
          </w:rPr>
          <w:delText>, c</w:delText>
        </w:r>
        <w:r w:rsidR="00687D5A" w:rsidRPr="00363B04" w:rsidDel="002C22D9">
          <w:rPr>
            <w:rFonts w:ascii="Times New Roman" w:hAnsi="Times New Roman" w:cs="Times New Roman"/>
            <w:sz w:val="28"/>
            <w:szCs w:val="28"/>
            <w:lang w:val="en-GB"/>
          </w:rPr>
          <w:delText>ủng</w:delText>
        </w:r>
        <w:r w:rsidR="00827FCB" w:rsidRPr="00363B04" w:rsidDel="002C22D9">
          <w:rPr>
            <w:rFonts w:ascii="Times New Roman" w:hAnsi="Times New Roman" w:cs="Times New Roman"/>
            <w:sz w:val="28"/>
            <w:szCs w:val="28"/>
            <w:lang w:val="en-GB"/>
          </w:rPr>
          <w:delText xml:space="preserve"> cố </w:delText>
        </w:r>
      </w:del>
      <w:r w:rsidR="00827FCB" w:rsidRPr="00363B04">
        <w:rPr>
          <w:rFonts w:ascii="Times New Roman" w:hAnsi="Times New Roman" w:cs="Times New Roman"/>
          <w:sz w:val="28"/>
          <w:szCs w:val="28"/>
          <w:lang w:val="en-GB"/>
        </w:rPr>
        <w:t>các trang trại chăn nuôi quy mô lớn</w:t>
      </w:r>
      <w:r w:rsidR="00BD4D2D" w:rsidRPr="00363B04">
        <w:rPr>
          <w:rFonts w:ascii="Times New Roman" w:hAnsi="Times New Roman" w:cs="Times New Roman"/>
          <w:sz w:val="28"/>
          <w:szCs w:val="28"/>
          <w:lang w:val="en-GB"/>
        </w:rPr>
        <w:t xml:space="preserve"> và </w:t>
      </w:r>
      <w:r w:rsidR="00827FCB" w:rsidRPr="00363B04">
        <w:rPr>
          <w:rFonts w:ascii="Times New Roman" w:hAnsi="Times New Roman" w:cs="Times New Roman"/>
          <w:sz w:val="28"/>
          <w:szCs w:val="28"/>
          <w:lang w:val="en-GB"/>
        </w:rPr>
        <w:t>vừa theo hướng liên kết chuỗi, đảm bảo các điều kiện về môi trường sinh thái.</w:t>
      </w:r>
    </w:p>
    <w:p w14:paraId="70D8D2BA" w14:textId="41A32C92" w:rsidR="000645E1" w:rsidRPr="00363B04" w:rsidRDefault="00827FCB" w:rsidP="000645E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noProof/>
          <w:sz w:val="28"/>
          <w:szCs w:val="28"/>
        </w:rPr>
      </w:pPr>
      <w:r w:rsidRPr="00363B04">
        <w:rPr>
          <w:rFonts w:ascii="Times New Roman" w:hAnsi="Times New Roman" w:cs="Times New Roman"/>
          <w:sz w:val="28"/>
          <w:szCs w:val="28"/>
          <w:lang w:val="en-GB"/>
        </w:rPr>
        <w:t xml:space="preserve"> </w:t>
      </w:r>
      <w:r w:rsidR="005A5C83" w:rsidRPr="00363B04">
        <w:rPr>
          <w:rFonts w:ascii="Times New Roman" w:hAnsi="Times New Roman" w:cs="Times New Roman"/>
          <w:sz w:val="28"/>
          <w:szCs w:val="28"/>
          <w:lang w:val="en-GB"/>
        </w:rPr>
        <w:t xml:space="preserve">- </w:t>
      </w:r>
      <w:r w:rsidR="0036752C" w:rsidRPr="00363B04">
        <w:rPr>
          <w:rFonts w:ascii="Times New Roman" w:hAnsi="Times New Roman" w:cs="Times New Roman"/>
          <w:sz w:val="28"/>
          <w:szCs w:val="28"/>
          <w:lang w:val="en-GB"/>
        </w:rPr>
        <w:t xml:space="preserve">Chủ động tham mưu cho Tổ công tác liên ngành </w:t>
      </w:r>
      <w:r w:rsidR="0036752C" w:rsidRPr="00363B04">
        <w:rPr>
          <w:rFonts w:ascii="Times New Roman" w:hAnsi="Times New Roman" w:cs="Times New Roman"/>
          <w:sz w:val="28"/>
          <w:szCs w:val="28"/>
          <w:lang w:val="pt-BR"/>
        </w:rPr>
        <w:t>đăng ký và triển khai thực hiện Đề tài khoa học cấp Nhà nước nghiên cứu về phát triển Hươu sao và chế biến sâu các sản phẩm từ nhung hươu.</w:t>
      </w:r>
      <w:r w:rsidR="000645E1" w:rsidRPr="00363B04">
        <w:rPr>
          <w:rFonts w:ascii="Times New Roman" w:hAnsi="Times New Roman" w:cs="Times New Roman"/>
          <w:sz w:val="28"/>
          <w:szCs w:val="28"/>
          <w:lang w:val="pt-BR"/>
        </w:rPr>
        <w:t xml:space="preserve"> </w:t>
      </w:r>
      <w:r w:rsidRPr="00363B04">
        <w:rPr>
          <w:rFonts w:ascii="Times New Roman" w:hAnsi="Times New Roman" w:cs="Times New Roman"/>
          <w:sz w:val="28"/>
          <w:szCs w:val="28"/>
          <w:lang w:val="en-GB"/>
        </w:rPr>
        <w:t xml:space="preserve">Tham mưu đề xuất, xúc tiến triển khai một số dự án chăn nuôi gia súc, gia cầm quy mô lớn ứng dụng công nghệ cao, hiện đại, giảm phát thải, trong đó </w:t>
      </w:r>
      <w:del w:id="344" w:author="nguyenviet duc" w:date="2026-07-01T10:38:00Z" w16du:dateUtc="2026-07-01T03:38:00Z">
        <w:r w:rsidRPr="00363B04" w:rsidDel="0036080B">
          <w:rPr>
            <w:rFonts w:ascii="Times New Roman" w:hAnsi="Times New Roman" w:cs="Times New Roman"/>
            <w:sz w:val="28"/>
            <w:szCs w:val="28"/>
            <w:lang w:val="en-GB"/>
          </w:rPr>
          <w:delText xml:space="preserve">khẩn trương </w:delText>
        </w:r>
      </w:del>
      <w:r w:rsidRPr="00363B04">
        <w:rPr>
          <w:rFonts w:ascii="Times New Roman" w:hAnsi="Times New Roman" w:cs="Times New Roman"/>
          <w:sz w:val="28"/>
          <w:szCs w:val="28"/>
          <w:lang w:val="en-GB"/>
        </w:rPr>
        <w:t xml:space="preserve">hỗ trợ hoàn thiện các hồ sơ, thủ tục để triển khai xây dựng Dự án </w:t>
      </w:r>
      <w:r w:rsidRPr="00363B04">
        <w:rPr>
          <w:rFonts w:ascii="Times New Roman" w:hAnsi="Times New Roman" w:cs="Times New Roman"/>
          <w:noProof/>
          <w:sz w:val="28"/>
          <w:szCs w:val="28"/>
        </w:rPr>
        <w:t>Tổ hợp nông nghiệp hữu cơ, tuần hoàn 4F của Tập đoàn Quế Lâm; cùng với triển khai Dự án phát triển trung tâm giống cây trồng công nghệ cao, nhà máy chế biến dứa và các sản phẩm nông sản xuất khẩu, vùng lõi trồng nguyên liệu dứa tập trung của Tập đoàn Nafood nhằm tạo động lực, đóng góp vào tăng trưởng toàn ngành nông nghiệp và môi trường.</w:t>
      </w:r>
    </w:p>
    <w:p w14:paraId="7704AD67" w14:textId="1969D015" w:rsidR="00EA05DF" w:rsidRPr="00363B04" w:rsidRDefault="0036752C" w:rsidP="00EA05DF">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noProof/>
          <w:sz w:val="28"/>
          <w:szCs w:val="28"/>
        </w:rPr>
      </w:pPr>
      <w:r w:rsidRPr="00363B04">
        <w:rPr>
          <w:rFonts w:ascii="Times New Roman" w:hAnsi="Times New Roman" w:cs="Times New Roman"/>
          <w:noProof/>
          <w:sz w:val="28"/>
          <w:szCs w:val="28"/>
        </w:rPr>
        <w:t xml:space="preserve">- </w:t>
      </w:r>
      <w:del w:id="345" w:author="nguyenviet duc" w:date="2026-07-01T10:38:00Z" w16du:dateUtc="2026-07-01T03:38:00Z">
        <w:r w:rsidRPr="00363B04" w:rsidDel="0036080B">
          <w:rPr>
            <w:rFonts w:ascii="Times New Roman" w:hAnsi="Times New Roman" w:cs="Times New Roman"/>
            <w:noProof/>
            <w:sz w:val="28"/>
            <w:szCs w:val="28"/>
          </w:rPr>
          <w:delText>Khẩn trương r</w:delText>
        </w:r>
      </w:del>
      <w:ins w:id="346" w:author="nguyenviet duc" w:date="2026-07-01T10:38:00Z" w16du:dateUtc="2026-07-01T03:38:00Z">
        <w:r w:rsidR="0036080B">
          <w:rPr>
            <w:rFonts w:ascii="Times New Roman" w:hAnsi="Times New Roman" w:cs="Times New Roman"/>
            <w:noProof/>
            <w:sz w:val="28"/>
            <w:szCs w:val="28"/>
          </w:rPr>
          <w:t>R</w:t>
        </w:r>
      </w:ins>
      <w:r w:rsidRPr="00363B04">
        <w:rPr>
          <w:rFonts w:ascii="Times New Roman" w:hAnsi="Times New Roman" w:cs="Times New Roman"/>
          <w:noProof/>
          <w:sz w:val="28"/>
          <w:szCs w:val="28"/>
        </w:rPr>
        <w:t>à soát, t</w:t>
      </w:r>
      <w:r w:rsidR="003966B5" w:rsidRPr="00363B04">
        <w:rPr>
          <w:rFonts w:ascii="Times New Roman" w:hAnsi="Times New Roman" w:cs="Times New Roman"/>
          <w:spacing w:val="-4"/>
          <w:sz w:val="28"/>
          <w:szCs w:val="28"/>
          <w:lang w:val="da-DK"/>
        </w:rPr>
        <w:t>ham mưu báo cáo thực trạng, khó khăn vướng mắc và đề xuất nhiệm vụ thực hiện quản lý, kiểm soát giết mổ động vật</w:t>
      </w:r>
      <w:r w:rsidRPr="00363B04">
        <w:rPr>
          <w:rFonts w:ascii="Times New Roman" w:hAnsi="Times New Roman" w:cs="Times New Roman"/>
          <w:spacing w:val="-4"/>
          <w:sz w:val="28"/>
          <w:szCs w:val="28"/>
          <w:lang w:val="da-DK"/>
        </w:rPr>
        <w:t xml:space="preserve"> trên địa bàn tỉnh</w:t>
      </w:r>
      <w:r w:rsidR="003966B5" w:rsidRPr="00363B04">
        <w:rPr>
          <w:rFonts w:ascii="Times New Roman" w:eastAsia="Times New Roman" w:hAnsi="Times New Roman" w:cs="Times New Roman"/>
          <w:sz w:val="28"/>
          <w:szCs w:val="28"/>
          <w:lang w:val="pt-BR"/>
        </w:rPr>
        <w:t>.</w:t>
      </w:r>
      <w:r w:rsidRPr="00363B04">
        <w:rPr>
          <w:rFonts w:ascii="Times New Roman" w:eastAsia="Times New Roman" w:hAnsi="Times New Roman" w:cs="Times New Roman"/>
          <w:sz w:val="28"/>
          <w:szCs w:val="28"/>
          <w:lang w:val="pt-BR"/>
        </w:rPr>
        <w:t xml:space="preserve"> Tham mưu UBND tỉnh văn bản chỉ đạo, đôn đốc các địa phương </w:t>
      </w:r>
      <w:r w:rsidR="003966B5" w:rsidRPr="00363B04">
        <w:rPr>
          <w:rFonts w:ascii="Times New Roman" w:eastAsia="Times New Roman" w:hAnsi="Times New Roman" w:cs="Times New Roman"/>
          <w:sz w:val="28"/>
          <w:szCs w:val="28"/>
          <w:lang w:val="pt-BR"/>
        </w:rPr>
        <w:t xml:space="preserve">tổ chức </w:t>
      </w:r>
      <w:r w:rsidRPr="00363B04">
        <w:rPr>
          <w:rFonts w:ascii="Times New Roman" w:eastAsia="Times New Roman" w:hAnsi="Times New Roman" w:cs="Times New Roman"/>
          <w:sz w:val="28"/>
          <w:szCs w:val="28"/>
          <w:lang w:val="pt-BR"/>
        </w:rPr>
        <w:t xml:space="preserve">tốt </w:t>
      </w:r>
      <w:r w:rsidR="003966B5" w:rsidRPr="00363B04">
        <w:rPr>
          <w:rFonts w:ascii="Times New Roman" w:eastAsia="Times New Roman" w:hAnsi="Times New Roman" w:cs="Times New Roman"/>
          <w:sz w:val="28"/>
          <w:szCs w:val="28"/>
          <w:lang w:val="pt-BR"/>
        </w:rPr>
        <w:t>công tác tiêm phòng định kỳ đợt 2 năm 2026.</w:t>
      </w:r>
      <w:r w:rsidR="003966B5" w:rsidRPr="00363B04">
        <w:rPr>
          <w:rFonts w:ascii="Times New Roman" w:hAnsi="Times New Roman" w:cs="Times New Roman"/>
          <w:sz w:val="28"/>
          <w:szCs w:val="28"/>
          <w:lang w:val="pt-BR"/>
        </w:rPr>
        <w:t xml:space="preserve"> </w:t>
      </w:r>
      <w:r w:rsidRPr="00363B04">
        <w:rPr>
          <w:rFonts w:ascii="Times New Roman" w:hAnsi="Times New Roman" w:cs="Times New Roman"/>
          <w:sz w:val="28"/>
          <w:szCs w:val="28"/>
          <w:lang w:val="pt-BR"/>
        </w:rPr>
        <w:t>C</w:t>
      </w:r>
      <w:r w:rsidRPr="00363B04">
        <w:rPr>
          <w:rFonts w:ascii="Times New Roman" w:hAnsi="Times New Roman" w:cs="Times New Roman"/>
          <w:noProof/>
          <w:sz w:val="28"/>
          <w:szCs w:val="28"/>
        </w:rPr>
        <w:t xml:space="preserve">hủ động triển khai các biện pháp về phòng, chống, kiểm soát tốt dịch bệnh bệnh trên đàn gia súc, gia cầm. </w:t>
      </w:r>
    </w:p>
    <w:p w14:paraId="25917682" w14:textId="77777777" w:rsidR="00EA05DF" w:rsidRPr="00363B04" w:rsidRDefault="00B14F78" w:rsidP="00EA05DF">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
          <w:iCs/>
          <w:kern w:val="0"/>
          <w:sz w:val="28"/>
          <w:szCs w:val="28"/>
        </w:rPr>
      </w:pPr>
      <w:r w:rsidRPr="00363B04">
        <w:rPr>
          <w:rFonts w:ascii="Times New Roman" w:hAnsi="Times New Roman" w:cs="Times New Roman"/>
          <w:i/>
          <w:iCs/>
          <w:kern w:val="0"/>
          <w:sz w:val="28"/>
          <w:szCs w:val="28"/>
        </w:rPr>
        <w:t xml:space="preserve">2.2. Lâm nghiệp, kiểm lâm: </w:t>
      </w:r>
    </w:p>
    <w:p w14:paraId="420206BC" w14:textId="76DBB5D9" w:rsidR="00EA05DF" w:rsidRPr="00363B04" w:rsidRDefault="00EA05DF" w:rsidP="00EA05DF">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iCs/>
          <w:kern w:val="0"/>
          <w:sz w:val="28"/>
          <w:szCs w:val="28"/>
        </w:rPr>
        <w:t xml:space="preserve">- </w:t>
      </w:r>
      <w:del w:id="347" w:author="nguyenviet duc" w:date="2026-06-30T09:25:00Z" w16du:dateUtc="2026-06-30T02:25:00Z">
        <w:r w:rsidR="00265367" w:rsidRPr="00363B04" w:rsidDel="00125B96">
          <w:rPr>
            <w:rFonts w:ascii="Times New Roman" w:hAnsi="Times New Roman" w:cs="Times New Roman"/>
            <w:iCs/>
            <w:kern w:val="0"/>
            <w:sz w:val="28"/>
            <w:szCs w:val="28"/>
          </w:rPr>
          <w:delText>Trước mắt,</w:delText>
        </w:r>
      </w:del>
      <w:ins w:id="348" w:author="nguyenviet duc" w:date="2026-06-30T09:25:00Z" w16du:dateUtc="2026-06-30T02:25:00Z">
        <w:r w:rsidR="00125B96">
          <w:rPr>
            <w:rFonts w:ascii="Times New Roman" w:hAnsi="Times New Roman" w:cs="Times New Roman"/>
            <w:iCs/>
            <w:kern w:val="0"/>
            <w:sz w:val="28"/>
            <w:szCs w:val="28"/>
          </w:rPr>
          <w:t>T</w:t>
        </w:r>
      </w:ins>
      <w:del w:id="349" w:author="nguyenviet duc" w:date="2026-06-30T09:25:00Z" w16du:dateUtc="2026-06-30T02:25:00Z">
        <w:r w:rsidR="00265367" w:rsidRPr="00363B04" w:rsidDel="00125B96">
          <w:rPr>
            <w:rFonts w:ascii="Times New Roman" w:hAnsi="Times New Roman" w:cs="Times New Roman"/>
            <w:iCs/>
            <w:kern w:val="0"/>
            <w:sz w:val="28"/>
            <w:szCs w:val="28"/>
          </w:rPr>
          <w:delText xml:space="preserve"> t</w:delText>
        </w:r>
      </w:del>
      <w:r w:rsidRPr="00363B04">
        <w:rPr>
          <w:rFonts w:ascii="Times New Roman" w:hAnsi="Times New Roman" w:cs="Times New Roman"/>
          <w:iCs/>
          <w:kern w:val="0"/>
          <w:sz w:val="28"/>
          <w:szCs w:val="28"/>
        </w:rPr>
        <w:t xml:space="preserve">iếp tục chủ động, </w:t>
      </w:r>
      <w:del w:id="350" w:author="nguyenviet duc" w:date="2026-06-30T09:25:00Z" w16du:dateUtc="2026-06-30T02:25:00Z">
        <w:r w:rsidRPr="00363B04" w:rsidDel="00125B96">
          <w:rPr>
            <w:rFonts w:ascii="Times New Roman" w:hAnsi="Times New Roman" w:cs="Times New Roman"/>
            <w:iCs/>
            <w:kern w:val="0"/>
            <w:sz w:val="28"/>
            <w:szCs w:val="28"/>
          </w:rPr>
          <w:delText>tham mưu UBND tỉnh văn bản</w:delText>
        </w:r>
      </w:del>
      <w:ins w:id="351" w:author="nguyenviet duc" w:date="2026-06-30T09:25:00Z" w16du:dateUtc="2026-06-30T02:25:00Z">
        <w:r w:rsidR="00125B96">
          <w:rPr>
            <w:rFonts w:ascii="Times New Roman" w:hAnsi="Times New Roman" w:cs="Times New Roman"/>
            <w:iCs/>
            <w:kern w:val="0"/>
            <w:sz w:val="28"/>
            <w:szCs w:val="28"/>
          </w:rPr>
          <w:t xml:space="preserve">tập trung </w:t>
        </w:r>
      </w:ins>
      <w:del w:id="352" w:author="nguyenviet duc" w:date="2026-06-30T09:25:00Z" w16du:dateUtc="2026-06-30T02:25:00Z">
        <w:r w:rsidRPr="00363B04" w:rsidDel="00125B96">
          <w:rPr>
            <w:rFonts w:ascii="Times New Roman" w:hAnsi="Times New Roman" w:cs="Times New Roman"/>
            <w:iCs/>
            <w:kern w:val="0"/>
            <w:sz w:val="28"/>
            <w:szCs w:val="28"/>
          </w:rPr>
          <w:delText xml:space="preserve"> chỉ đạo t</w:delText>
        </w:r>
        <w:r w:rsidR="002309EA" w:rsidRPr="00363B04" w:rsidDel="00125B96">
          <w:rPr>
            <w:rFonts w:ascii="Times New Roman" w:hAnsi="Times New Roman" w:cs="Times New Roman"/>
            <w:iCs/>
            <w:kern w:val="0"/>
            <w:sz w:val="28"/>
            <w:szCs w:val="28"/>
          </w:rPr>
          <w:delText xml:space="preserve">ập trung </w:delText>
        </w:r>
      </w:del>
      <w:r w:rsidR="002309EA" w:rsidRPr="00363B04">
        <w:rPr>
          <w:rFonts w:ascii="Times New Roman" w:hAnsi="Times New Roman" w:cs="Times New Roman"/>
          <w:iCs/>
          <w:kern w:val="0"/>
          <w:sz w:val="28"/>
          <w:szCs w:val="28"/>
        </w:rPr>
        <w:t>cao</w:t>
      </w:r>
      <w:ins w:id="353" w:author="nguyenviet duc" w:date="2026-06-30T09:25:00Z" w16du:dateUtc="2026-06-30T02:25:00Z">
        <w:r w:rsidR="00125B96">
          <w:rPr>
            <w:rFonts w:ascii="Times New Roman" w:hAnsi="Times New Roman" w:cs="Times New Roman"/>
            <w:iCs/>
            <w:kern w:val="0"/>
            <w:sz w:val="28"/>
            <w:szCs w:val="28"/>
          </w:rPr>
          <w:t xml:space="preserve"> tham mưu chỉ đạo thực hiện tốt </w:t>
        </w:r>
      </w:ins>
      <w:del w:id="354" w:author="nguyenviet duc" w:date="2026-06-30T09:25:00Z" w16du:dateUtc="2026-06-30T02:25:00Z">
        <w:r w:rsidR="002309EA" w:rsidRPr="00363B04" w:rsidDel="00125B96">
          <w:rPr>
            <w:rFonts w:ascii="Times New Roman" w:hAnsi="Times New Roman" w:cs="Times New Roman"/>
            <w:iCs/>
            <w:kern w:val="0"/>
            <w:sz w:val="28"/>
            <w:szCs w:val="28"/>
          </w:rPr>
          <w:delText xml:space="preserve"> cho </w:delText>
        </w:r>
      </w:del>
      <w:r w:rsidR="002309EA" w:rsidRPr="00363B04">
        <w:rPr>
          <w:rFonts w:ascii="Times New Roman" w:hAnsi="Times New Roman" w:cs="Times New Roman"/>
          <w:iCs/>
          <w:kern w:val="0"/>
          <w:sz w:val="28"/>
          <w:szCs w:val="28"/>
        </w:rPr>
        <w:t xml:space="preserve">công tác </w:t>
      </w:r>
      <w:r w:rsidR="002309EA" w:rsidRPr="00363B04">
        <w:rPr>
          <w:rFonts w:ascii="Times New Roman" w:hAnsi="Times New Roman" w:cs="Times New Roman"/>
          <w:iCs/>
          <w:kern w:val="0"/>
          <w:sz w:val="28"/>
          <w:szCs w:val="28"/>
        </w:rPr>
        <w:lastRenderedPageBreak/>
        <w:t>PCCCR trên địa bàn tỉnh</w:t>
      </w:r>
      <w:r w:rsidRPr="00363B04">
        <w:rPr>
          <w:rFonts w:ascii="Times New Roman" w:hAnsi="Times New Roman" w:cs="Times New Roman"/>
          <w:iCs/>
          <w:kern w:val="0"/>
          <w:sz w:val="28"/>
          <w:szCs w:val="28"/>
        </w:rPr>
        <w:t xml:space="preserve"> theo các phương án</w:t>
      </w:r>
      <w:ins w:id="355" w:author="nguyenviet duc" w:date="2026-06-30T09:25:00Z" w16du:dateUtc="2026-06-30T02:25:00Z">
        <w:r w:rsidR="004B2383">
          <w:rPr>
            <w:rFonts w:ascii="Times New Roman" w:hAnsi="Times New Roman" w:cs="Times New Roman"/>
            <w:iCs/>
            <w:kern w:val="0"/>
            <w:sz w:val="28"/>
            <w:szCs w:val="28"/>
          </w:rPr>
          <w:t xml:space="preserve"> đã phê duyệt</w:t>
        </w:r>
      </w:ins>
      <w:r w:rsidRPr="00363B04">
        <w:rPr>
          <w:rFonts w:ascii="Times New Roman" w:hAnsi="Times New Roman" w:cs="Times New Roman"/>
          <w:iCs/>
          <w:kern w:val="0"/>
          <w:sz w:val="28"/>
          <w:szCs w:val="28"/>
        </w:rPr>
        <w:t>, trong đó duy trì,</w:t>
      </w:r>
      <w:r w:rsidR="001E0235" w:rsidRPr="00363B04">
        <w:rPr>
          <w:rFonts w:ascii="Times New Roman" w:hAnsi="Times New Roman" w:cs="Times New Roman"/>
          <w:iCs/>
          <w:kern w:val="0"/>
          <w:sz w:val="28"/>
          <w:szCs w:val="28"/>
        </w:rPr>
        <w:t xml:space="preserve"> </w:t>
      </w:r>
      <w:r w:rsidR="001E0235" w:rsidRPr="00363B04">
        <w:rPr>
          <w:rFonts w:ascii="Times New Roman" w:hAnsi="Times New Roman" w:cs="Times New Roman"/>
          <w:sz w:val="28"/>
          <w:szCs w:val="28"/>
        </w:rPr>
        <w:t>tổ chức lực lượng thường trực 24/24h, phát hiện sớm cháy rừng và giám sát chặt chẽ người ra, vào khu vực rừng trọng điểm dễ cháy; chủ động “4 tại chỗ”, sẵn sàng tham gia chữa cháy kịp thời, không để cháy lan diện rộng.</w:t>
      </w:r>
    </w:p>
    <w:p w14:paraId="582E8FAC" w14:textId="12FC848E" w:rsidR="00901719" w:rsidRPr="00363B04" w:rsidRDefault="00B26FCA" w:rsidP="00A9270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sz w:val="28"/>
          <w:szCs w:val="28"/>
        </w:rPr>
        <w:t xml:space="preserve">- </w:t>
      </w:r>
      <w:del w:id="356" w:author="nguyenviet duc" w:date="2026-06-30T08:57:00Z" w16du:dateUtc="2026-06-30T01:57:00Z">
        <w:r w:rsidR="00204909" w:rsidRPr="00363B04" w:rsidDel="00C55E6F">
          <w:rPr>
            <w:rFonts w:ascii="Times New Roman" w:hAnsi="Times New Roman" w:cs="Times New Roman"/>
            <w:sz w:val="28"/>
            <w:szCs w:val="28"/>
            <w:lang w:val="it-IT"/>
          </w:rPr>
          <w:delText xml:space="preserve">Chủ động làm việc với </w:delText>
        </w:r>
        <w:r w:rsidR="00A92701" w:rsidRPr="00363B04" w:rsidDel="00C55E6F">
          <w:rPr>
            <w:rFonts w:ascii="Times New Roman" w:hAnsi="Times New Roman" w:cs="Times New Roman"/>
            <w:sz w:val="28"/>
            <w:szCs w:val="28"/>
            <w:lang w:val="it-IT"/>
          </w:rPr>
          <w:delText xml:space="preserve">Văn phòng UBND tỉnh để sớm </w:delText>
        </w:r>
        <w:r w:rsidR="00204909" w:rsidRPr="00363B04" w:rsidDel="00C55E6F">
          <w:rPr>
            <w:rFonts w:ascii="Times New Roman" w:hAnsi="Times New Roman" w:cs="Times New Roman"/>
            <w:sz w:val="28"/>
            <w:szCs w:val="28"/>
            <w:lang w:val="it-IT"/>
          </w:rPr>
          <w:delText>trình</w:delText>
        </w:r>
        <w:r w:rsidR="00A92701" w:rsidRPr="00363B04" w:rsidDel="00C55E6F">
          <w:rPr>
            <w:rFonts w:ascii="Times New Roman" w:hAnsi="Times New Roman" w:cs="Times New Roman"/>
            <w:sz w:val="28"/>
            <w:szCs w:val="28"/>
            <w:lang w:val="it-IT"/>
          </w:rPr>
          <w:delText xml:space="preserve"> Lãnh đạo</w:delText>
        </w:r>
        <w:r w:rsidR="00204909" w:rsidRPr="00363B04" w:rsidDel="00C55E6F">
          <w:rPr>
            <w:rFonts w:ascii="Times New Roman" w:hAnsi="Times New Roman" w:cs="Times New Roman"/>
            <w:sz w:val="28"/>
            <w:szCs w:val="28"/>
            <w:lang w:val="it-IT"/>
          </w:rPr>
          <w:delText xml:space="preserve"> UBND tỉnh phê duyệt</w:delText>
        </w:r>
      </w:del>
      <w:ins w:id="357" w:author="nguyenviet duc" w:date="2026-06-30T08:57:00Z" w16du:dateUtc="2026-06-30T01:57:00Z">
        <w:r w:rsidR="00C55E6F">
          <w:rPr>
            <w:rFonts w:ascii="Times New Roman" w:hAnsi="Times New Roman" w:cs="Times New Roman"/>
            <w:sz w:val="28"/>
            <w:szCs w:val="28"/>
            <w:lang w:val="it-IT"/>
          </w:rPr>
          <w:t>Rà soát, hoàn thiện</w:t>
        </w:r>
      </w:ins>
      <w:r w:rsidR="00204909" w:rsidRPr="00363B04">
        <w:rPr>
          <w:rFonts w:ascii="Times New Roman" w:hAnsi="Times New Roman" w:cs="Times New Roman"/>
          <w:sz w:val="28"/>
          <w:szCs w:val="28"/>
          <w:lang w:val="it-IT"/>
        </w:rPr>
        <w:t xml:space="preserve"> </w:t>
      </w:r>
      <w:r w:rsidR="00204909" w:rsidRPr="00363B04">
        <w:rPr>
          <w:rFonts w:ascii="Times New Roman" w:hAnsi="Times New Roman" w:cs="Times New Roman"/>
          <w:sz w:val="28"/>
          <w:szCs w:val="28"/>
        </w:rPr>
        <w:t xml:space="preserve">Đề cương nhiệm vụ và dự toán </w:t>
      </w:r>
      <w:r w:rsidR="00204909" w:rsidRPr="00363B04">
        <w:rPr>
          <w:rFonts w:ascii="Times New Roman" w:hAnsi="Times New Roman" w:cs="Times New Roman"/>
          <w:sz w:val="28"/>
          <w:szCs w:val="28"/>
          <w:lang w:val="it-IT"/>
        </w:rPr>
        <w:t xml:space="preserve">kinh phí </w:t>
      </w:r>
      <w:r w:rsidR="00A92701" w:rsidRPr="00363B04">
        <w:rPr>
          <w:rFonts w:ascii="Times New Roman" w:hAnsi="Times New Roman" w:cs="Times New Roman"/>
          <w:sz w:val="28"/>
          <w:szCs w:val="28"/>
        </w:rPr>
        <w:t>Điều tra xác định hiện trạng rừng tỉnh Hà Tĩnh</w:t>
      </w:r>
      <w:ins w:id="358" w:author="nguyenviet duc" w:date="2026-06-30T08:57:00Z" w16du:dateUtc="2026-06-30T01:57:00Z">
        <w:r w:rsidR="00C55E6F">
          <w:rPr>
            <w:rFonts w:ascii="Times New Roman" w:hAnsi="Times New Roman" w:cs="Times New Roman"/>
            <w:sz w:val="28"/>
            <w:szCs w:val="28"/>
          </w:rPr>
          <w:t xml:space="preserve"> trình UBN</w:t>
        </w:r>
      </w:ins>
      <w:ins w:id="359" w:author="nguyenviet duc" w:date="2026-06-30T08:58:00Z" w16du:dateUtc="2026-06-30T01:58:00Z">
        <w:r w:rsidR="00C55E6F">
          <w:rPr>
            <w:rFonts w:ascii="Times New Roman" w:hAnsi="Times New Roman" w:cs="Times New Roman"/>
            <w:sz w:val="28"/>
            <w:szCs w:val="28"/>
          </w:rPr>
          <w:t>D tỉnh phê duyệt để triển khai thực hiện</w:t>
        </w:r>
      </w:ins>
      <w:del w:id="360" w:author="nguyenviet duc" w:date="2026-06-30T08:57:00Z" w16du:dateUtc="2026-06-30T01:57:00Z">
        <w:r w:rsidR="00A92701" w:rsidRPr="00363B04" w:rsidDel="00C55E6F">
          <w:rPr>
            <w:rFonts w:ascii="Times New Roman" w:hAnsi="Times New Roman" w:cs="Times New Roman"/>
            <w:sz w:val="28"/>
            <w:szCs w:val="28"/>
          </w:rPr>
          <w:delText xml:space="preserve"> và kịp thời tổ chức triển khai thực hiện</w:delText>
        </w:r>
      </w:del>
      <w:r w:rsidR="00A92701" w:rsidRPr="00363B04">
        <w:rPr>
          <w:rFonts w:ascii="Times New Roman" w:hAnsi="Times New Roman" w:cs="Times New Roman"/>
          <w:sz w:val="28"/>
          <w:szCs w:val="28"/>
        </w:rPr>
        <w:t>.</w:t>
      </w:r>
      <w:r w:rsidR="00901719" w:rsidRPr="00363B04">
        <w:rPr>
          <w:rFonts w:ascii="Times New Roman" w:hAnsi="Times New Roman" w:cs="Times New Roman"/>
          <w:sz w:val="28"/>
          <w:szCs w:val="28"/>
        </w:rPr>
        <w:t xml:space="preserve"> Rà soát, </w:t>
      </w:r>
      <w:del w:id="361" w:author="nguyenviet duc" w:date="2026-06-30T08:58:00Z" w16du:dateUtc="2026-06-30T01:58:00Z">
        <w:r w:rsidR="00901719" w:rsidRPr="00363B04" w:rsidDel="00C55E6F">
          <w:rPr>
            <w:rFonts w:ascii="Times New Roman" w:hAnsi="Times New Roman" w:cs="Times New Roman"/>
            <w:sz w:val="28"/>
            <w:szCs w:val="28"/>
          </w:rPr>
          <w:delText>tham mưu đôn đốc,</w:delText>
        </w:r>
      </w:del>
      <w:ins w:id="362" w:author="nguyenviet duc" w:date="2026-06-30T08:58:00Z" w16du:dateUtc="2026-06-30T01:58:00Z">
        <w:r w:rsidR="00C55E6F">
          <w:rPr>
            <w:rFonts w:ascii="Times New Roman" w:hAnsi="Times New Roman" w:cs="Times New Roman"/>
            <w:sz w:val="28"/>
            <w:szCs w:val="28"/>
          </w:rPr>
          <w:t>đôn đốc,</w:t>
        </w:r>
      </w:ins>
      <w:r w:rsidR="00901719" w:rsidRPr="00363B04">
        <w:rPr>
          <w:rFonts w:ascii="Times New Roman" w:hAnsi="Times New Roman" w:cs="Times New Roman"/>
          <w:sz w:val="28"/>
          <w:szCs w:val="28"/>
        </w:rPr>
        <w:t xml:space="preserve"> hướng dẫn các chủ rừng, địa phương đẩy nhanh thực hiện Kế hoạch trồng rừng thay thế, gắn với công tác </w:t>
      </w:r>
      <w:r w:rsidR="00901719" w:rsidRPr="00363B04">
        <w:rPr>
          <w:rFonts w:ascii="Times New Roman" w:eastAsia="Times New Roman" w:hAnsi="Times New Roman" w:cs="Times New Roman"/>
          <w:sz w:val="28"/>
          <w:szCs w:val="28"/>
          <w:lang w:val="nl-NL"/>
        </w:rPr>
        <w:t>thu gom, thanh lý diện tích rừng bị thiệt hại và trồng mới, phục hồi diện tích rừng bị thiệt hại do bão năm 2025</w:t>
      </w:r>
      <w:r w:rsidR="005622A9" w:rsidRPr="00363B04">
        <w:rPr>
          <w:rFonts w:ascii="Times New Roman" w:eastAsia="Times New Roman" w:hAnsi="Times New Roman" w:cs="Times New Roman"/>
          <w:sz w:val="28"/>
          <w:szCs w:val="28"/>
          <w:lang w:val="nl-NL"/>
        </w:rPr>
        <w:t>, gắn với đảm bảo PCCCR</w:t>
      </w:r>
      <w:r w:rsidR="00901719" w:rsidRPr="00363B04">
        <w:rPr>
          <w:rFonts w:ascii="Times New Roman" w:eastAsia="Times New Roman" w:hAnsi="Times New Roman" w:cs="Times New Roman"/>
          <w:sz w:val="28"/>
          <w:szCs w:val="28"/>
          <w:lang w:val="nl-NL"/>
        </w:rPr>
        <w:t>.</w:t>
      </w:r>
      <w:r w:rsidR="007D744E" w:rsidRPr="00363B04">
        <w:rPr>
          <w:rFonts w:ascii="Times New Roman" w:eastAsia="Times New Roman" w:hAnsi="Times New Roman" w:cs="Times New Roman"/>
          <w:sz w:val="28"/>
          <w:szCs w:val="28"/>
          <w:lang w:val="nl-NL"/>
        </w:rPr>
        <w:t xml:space="preserve"> Tiếp tục t</w:t>
      </w:r>
      <w:r w:rsidR="00901719" w:rsidRPr="00363B04">
        <w:rPr>
          <w:rFonts w:ascii="Times New Roman" w:hAnsi="Times New Roman" w:cs="Times New Roman"/>
          <w:sz w:val="28"/>
          <w:szCs w:val="28"/>
        </w:rPr>
        <w:t>ăng cường công tác kiểm tra</w:t>
      </w:r>
      <w:r w:rsidR="00D83C6F" w:rsidRPr="00363B04">
        <w:rPr>
          <w:rFonts w:ascii="Times New Roman" w:hAnsi="Times New Roman" w:cs="Times New Roman"/>
          <w:sz w:val="28"/>
          <w:szCs w:val="28"/>
        </w:rPr>
        <w:t>, quản lý chặt chẽ</w:t>
      </w:r>
      <w:r w:rsidR="00901719" w:rsidRPr="00363B04">
        <w:rPr>
          <w:rFonts w:ascii="Times New Roman" w:hAnsi="Times New Roman" w:cs="Times New Roman"/>
          <w:sz w:val="28"/>
          <w:szCs w:val="28"/>
        </w:rPr>
        <w:t xml:space="preserve"> việc thực hiện các nội dung lâm sinh cả về hồ sơ và trên thực địa nguồn kinh phí ERPA</w:t>
      </w:r>
      <w:r w:rsidR="00D83C6F" w:rsidRPr="00363B04">
        <w:rPr>
          <w:rFonts w:ascii="Times New Roman" w:hAnsi="Times New Roman" w:cs="Times New Roman"/>
          <w:sz w:val="28"/>
          <w:szCs w:val="28"/>
        </w:rPr>
        <w:t xml:space="preserve"> </w:t>
      </w:r>
      <w:r w:rsidR="00901719" w:rsidRPr="00363B04">
        <w:rPr>
          <w:rFonts w:ascii="Times New Roman" w:hAnsi="Times New Roman" w:cs="Times New Roman"/>
          <w:sz w:val="28"/>
          <w:szCs w:val="28"/>
        </w:rPr>
        <w:t xml:space="preserve">tại các đơn vị sau đã thẩm định, phê duyệt đảm bảo chặt chẽ, hiệu quả. </w:t>
      </w:r>
    </w:p>
    <w:p w14:paraId="13DF722E" w14:textId="49DAFB5B" w:rsidR="00204909" w:rsidRPr="00363B04" w:rsidRDefault="00D83C6F" w:rsidP="00EA05DF">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14:ligatures w14:val="none"/>
        </w:rPr>
      </w:pPr>
      <w:r w:rsidRPr="00363B04">
        <w:rPr>
          <w:rFonts w:ascii="Times New Roman" w:hAnsi="Times New Roman" w:cs="Times New Roman"/>
          <w:sz w:val="28"/>
          <w:szCs w:val="28"/>
        </w:rPr>
        <w:t xml:space="preserve">- </w:t>
      </w:r>
      <w:r w:rsidR="00166254" w:rsidRPr="00363B04">
        <w:rPr>
          <w:rFonts w:ascii="Times New Roman" w:eastAsia="Times New Roman" w:hAnsi="Times New Roman" w:cs="Times New Roman"/>
          <w:spacing w:val="-4"/>
          <w:kern w:val="0"/>
          <w:sz w:val="28"/>
          <w:szCs w:val="28"/>
          <w:lang w:val="es-ES"/>
          <w14:ligatures w14:val="none"/>
        </w:rPr>
        <w:t>T</w:t>
      </w:r>
      <w:r w:rsidR="002339BA" w:rsidRPr="00363B04">
        <w:rPr>
          <w:rFonts w:ascii="Times New Roman" w:eastAsia="Times New Roman" w:hAnsi="Times New Roman" w:cs="Times New Roman"/>
          <w:kern w:val="0"/>
          <w:sz w:val="28"/>
          <w:szCs w:val="28"/>
          <w:lang w:val="it-IT"/>
          <w14:ligatures w14:val="none"/>
        </w:rPr>
        <w:t>ham mưu Văn bản chỉ đạo, đôn đốc thực hiện chỉ tiêu kế hoạch l</w:t>
      </w:r>
      <w:r w:rsidR="007D744E" w:rsidRPr="00363B04">
        <w:rPr>
          <w:rFonts w:ascii="Times New Roman" w:eastAsia="Times New Roman" w:hAnsi="Times New Roman" w:cs="Times New Roman"/>
          <w:kern w:val="0"/>
          <w:sz w:val="28"/>
          <w:szCs w:val="28"/>
          <w:lang w:val="it-IT"/>
          <w14:ligatures w14:val="none"/>
        </w:rPr>
        <w:t>âm</w:t>
      </w:r>
      <w:r w:rsidR="002339BA" w:rsidRPr="00363B04">
        <w:rPr>
          <w:rFonts w:ascii="Times New Roman" w:eastAsia="Times New Roman" w:hAnsi="Times New Roman" w:cs="Times New Roman"/>
          <w:kern w:val="0"/>
          <w:sz w:val="28"/>
          <w:szCs w:val="28"/>
          <w:lang w:val="it-IT"/>
          <w14:ligatures w14:val="none"/>
        </w:rPr>
        <w:t xml:space="preserve"> nghiệp năm 2026</w:t>
      </w:r>
      <w:r w:rsidR="00166254" w:rsidRPr="00363B04">
        <w:rPr>
          <w:rFonts w:ascii="Times New Roman" w:eastAsia="Times New Roman" w:hAnsi="Times New Roman" w:cs="Times New Roman"/>
          <w:kern w:val="0"/>
          <w:sz w:val="28"/>
          <w:szCs w:val="28"/>
          <w:lang w:val="it-IT"/>
          <w14:ligatures w14:val="none"/>
        </w:rPr>
        <w:t>. C</w:t>
      </w:r>
      <w:r w:rsidR="00204909" w:rsidRPr="00363B04">
        <w:rPr>
          <w:rFonts w:ascii="Times New Roman" w:hAnsi="Times New Roman" w:cs="Times New Roman"/>
          <w:sz w:val="28"/>
          <w:szCs w:val="28"/>
          <w:lang w:val="it-IT"/>
        </w:rPr>
        <w:t>hỉ đạo, hướng dẫn công tác cập nhật diễn biến rừng năm 2026.</w:t>
      </w:r>
      <w:r w:rsidR="00166254" w:rsidRPr="00363B04">
        <w:rPr>
          <w:rFonts w:ascii="Times New Roman" w:hAnsi="Times New Roman" w:cs="Times New Roman"/>
          <w:sz w:val="28"/>
          <w:szCs w:val="28"/>
          <w:lang w:val="it-IT"/>
        </w:rPr>
        <w:t xml:space="preserve"> Chủ động k</w:t>
      </w:r>
      <w:r w:rsidR="00166254" w:rsidRPr="00363B04">
        <w:rPr>
          <w:rFonts w:ascii="Times New Roman" w:eastAsia="Times New Roman" w:hAnsi="Times New Roman" w:cs="Times New Roman"/>
          <w:kern w:val="0"/>
          <w:sz w:val="28"/>
          <w:szCs w:val="28"/>
          <w14:ligatures w14:val="none"/>
        </w:rPr>
        <w:t>iểm tra, tham mưu thẩm định trình cấp thẩm quyền quyết định chủ trương chuyển MĐSDR theo quy định; giám sát chặt chẽ các dự án có sử dụng rừng và đất lâm nghiệp trên địa bàn tỉnh.</w:t>
      </w:r>
    </w:p>
    <w:p w14:paraId="0F8CDA24" w14:textId="539AF4B2" w:rsidR="007A00E1" w:rsidRPr="00363B04" w:rsidRDefault="007E0D70" w:rsidP="007A00E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14:ligatures w14:val="none"/>
        </w:rPr>
      </w:pPr>
      <w:ins w:id="363" w:author="nguyenviet duc" w:date="2026-06-30T09:25:00Z" w16du:dateUtc="2026-06-30T02:25:00Z">
        <w:r>
          <w:rPr>
            <w:rFonts w:ascii="Times New Roman" w:eastAsia="Times New Roman" w:hAnsi="Times New Roman" w:cs="Times New Roman"/>
            <w:kern w:val="0"/>
            <w:sz w:val="28"/>
            <w:szCs w:val="28"/>
            <w14:ligatures w14:val="none"/>
          </w:rPr>
          <w:t xml:space="preserve">- </w:t>
        </w:r>
      </w:ins>
      <w:r w:rsidR="007D744E" w:rsidRPr="00363B04">
        <w:rPr>
          <w:rFonts w:ascii="Times New Roman" w:eastAsia="Times New Roman" w:hAnsi="Times New Roman" w:cs="Times New Roman"/>
          <w:kern w:val="0"/>
          <w:sz w:val="28"/>
          <w:szCs w:val="28"/>
          <w14:ligatures w14:val="none"/>
        </w:rPr>
        <w:t>Tiếp tục rà soát, tham mưu kiến nghị cấp thẩm quyền (Bộ Tài chính</w:t>
      </w:r>
      <w:del w:id="364" w:author="nguyenviet duc" w:date="2026-06-30T09:26:00Z" w16du:dateUtc="2026-06-30T02:26:00Z">
        <w:r w:rsidR="007D744E" w:rsidRPr="00363B04" w:rsidDel="002B477B">
          <w:rPr>
            <w:rFonts w:ascii="Times New Roman" w:eastAsia="Times New Roman" w:hAnsi="Times New Roman" w:cs="Times New Roman"/>
            <w:kern w:val="0"/>
            <w:sz w:val="28"/>
            <w:szCs w:val="28"/>
            <w14:ligatures w14:val="none"/>
          </w:rPr>
          <w:delText>, UBND tỉnh</w:delText>
        </w:r>
      </w:del>
      <w:r w:rsidR="007D744E" w:rsidRPr="00363B04">
        <w:rPr>
          <w:rFonts w:ascii="Times New Roman" w:eastAsia="Times New Roman" w:hAnsi="Times New Roman" w:cs="Times New Roman"/>
          <w:kern w:val="0"/>
          <w:sz w:val="28"/>
          <w:szCs w:val="28"/>
          <w14:ligatures w14:val="none"/>
        </w:rPr>
        <w:t>) sớm xem xét</w:t>
      </w:r>
      <w:ins w:id="365" w:author="nguyenviet duc" w:date="2026-06-30T09:26:00Z" w16du:dateUtc="2026-06-30T02:26:00Z">
        <w:r w:rsidR="002B477B">
          <w:rPr>
            <w:rFonts w:ascii="Times New Roman" w:eastAsia="Times New Roman" w:hAnsi="Times New Roman" w:cs="Times New Roman"/>
            <w:kern w:val="0"/>
            <w:sz w:val="28"/>
            <w:szCs w:val="28"/>
            <w14:ligatures w14:val="none"/>
          </w:rPr>
          <w:t xml:space="preserve"> tham mưu</w:t>
        </w:r>
      </w:ins>
      <w:r w:rsidR="007D744E" w:rsidRPr="00363B04">
        <w:rPr>
          <w:rFonts w:ascii="Times New Roman" w:eastAsia="Times New Roman" w:hAnsi="Times New Roman" w:cs="Times New Roman"/>
          <w:kern w:val="0"/>
          <w:sz w:val="28"/>
          <w:szCs w:val="28"/>
          <w14:ligatures w14:val="none"/>
        </w:rPr>
        <w:t xml:space="preserve"> bố trí, phân bổ, hỗ trợ cho các đơn vị chủ rừng nguồn vốn thực hiện các chính sách về bảo vệ rừng, phát triển lâm nghiệp năm 2026 theo các Nghị định số 58, 42 của Chính phủ nhằm giải quyết các khó khăn tại cơ sở. </w:t>
      </w:r>
    </w:p>
    <w:p w14:paraId="3094163F" w14:textId="77777777" w:rsidR="007A00E1" w:rsidRPr="00363B04" w:rsidRDefault="00B14F78" w:rsidP="007A00E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
          <w:iCs/>
          <w:sz w:val="28"/>
          <w:szCs w:val="28"/>
        </w:rPr>
      </w:pPr>
      <w:r w:rsidRPr="00363B04">
        <w:rPr>
          <w:rFonts w:ascii="Times New Roman" w:hAnsi="Times New Roman" w:cs="Times New Roman"/>
          <w:i/>
          <w:iCs/>
          <w:sz w:val="28"/>
          <w:szCs w:val="28"/>
        </w:rPr>
        <w:t>2.3. Lĩnh vực Thủy sản:</w:t>
      </w:r>
    </w:p>
    <w:p w14:paraId="0A2A1442" w14:textId="7FC5BDA1" w:rsidR="00784A5D" w:rsidRPr="00363B04" w:rsidDel="00975EF7" w:rsidRDefault="007A00E1" w:rsidP="007A00E1">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366" w:author="nguyenviet duc" w:date="2026-06-30T08:57:00Z" w16du:dateUtc="2026-06-30T01:57:00Z"/>
          <w:rFonts w:ascii="Times New Roman" w:eastAsia="Times New Roman" w:hAnsi="Times New Roman" w:cs="Times New Roman"/>
          <w:kern w:val="0"/>
          <w:sz w:val="28"/>
          <w:szCs w:val="28"/>
          <w14:ligatures w14:val="none"/>
        </w:rPr>
      </w:pPr>
      <w:r w:rsidRPr="00363B04">
        <w:rPr>
          <w:rFonts w:ascii="Times New Roman" w:hAnsi="Times New Roman" w:cs="Times New Roman"/>
          <w:i/>
          <w:iCs/>
          <w:sz w:val="28"/>
          <w:szCs w:val="28"/>
        </w:rPr>
        <w:t xml:space="preserve">- </w:t>
      </w:r>
      <w:r w:rsidR="00B14F78" w:rsidRPr="00363B04">
        <w:rPr>
          <w:rFonts w:ascii="Times New Roman" w:hAnsi="Times New Roman" w:cs="Times New Roman"/>
          <w:sz w:val="28"/>
          <w:szCs w:val="28"/>
        </w:rPr>
        <w:t>Tiếp tục</w:t>
      </w:r>
      <w:r w:rsidR="00340811" w:rsidRPr="00363B04">
        <w:rPr>
          <w:rFonts w:ascii="Times New Roman" w:hAnsi="Times New Roman" w:cs="Times New Roman"/>
          <w:sz w:val="28"/>
          <w:szCs w:val="28"/>
        </w:rPr>
        <w:t xml:space="preserve"> tham mưu UBND tỉnh văn bản đôn đốc, nhắc nhở các địa phương, đơn vị thực hiện nghiêm túc các giải pháp về chống khai thác thủy sản bất hợp pháp theo quy định của  IUU theo kế hoạch của tỉnh đã ban hành. Chỉ đạo, đôn đốc, hướng dẫn các địa phương triển khai Đề án thực hiện đồng quản lý trong bảo vệ nguồn lợi thủy sản tại vùng biển ven bờ tỉnh Hà Tĩnh đến năm 2030 và Kế hoạch </w:t>
      </w:r>
      <w:r w:rsidR="00340811" w:rsidRPr="00363B04">
        <w:rPr>
          <w:rFonts w:ascii="Times New Roman" w:eastAsia="Times New Roman" w:hAnsi="Times New Roman" w:cs="Times New Roman"/>
          <w:kern w:val="0"/>
          <w:sz w:val="28"/>
          <w:szCs w:val="28"/>
          <w14:ligatures w14:val="none"/>
        </w:rPr>
        <w:t>thực hiện Đề án chuyển đổi một số nghề khai thác hải sản ảnh hưởng đến nguồn lợi và môi trường sinh thái giai đoạn 2026-2030 vừa được UBND tỉnh phê duyệt.</w:t>
      </w:r>
      <w:r w:rsidR="00946745" w:rsidRPr="00363B04">
        <w:rPr>
          <w:rFonts w:ascii="Times New Roman" w:eastAsia="Times New Roman" w:hAnsi="Times New Roman" w:cs="Times New Roman"/>
          <w:kern w:val="0"/>
          <w:sz w:val="28"/>
          <w:szCs w:val="28"/>
          <w14:ligatures w14:val="none"/>
        </w:rPr>
        <w:t xml:space="preserve"> Phối hợp đôn đốc đẩy nhanh tiến độ thực hiện Dự án Phục hồi, tái tạo hệ sinh thái thuỷ sinh và nguồn lợi thuỷ sản tỉnh Hà Tĩnh.</w:t>
      </w:r>
    </w:p>
    <w:p w14:paraId="6DEEED9C" w14:textId="4D897D99" w:rsidR="00340811" w:rsidRPr="00363B04" w:rsidRDefault="00784A5D" w:rsidP="00975EF7">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kern w:val="0"/>
          <w:sz w:val="28"/>
          <w:szCs w:val="28"/>
          <w14:ligatures w14:val="none"/>
        </w:rPr>
      </w:pPr>
      <w:del w:id="367" w:author="nguyenviet duc" w:date="2026-06-30T08:57:00Z" w16du:dateUtc="2026-06-30T01:57:00Z">
        <w:r w:rsidRPr="00363B04" w:rsidDel="00975EF7">
          <w:rPr>
            <w:rFonts w:ascii="Times New Roman" w:eastAsia="Times New Roman" w:hAnsi="Times New Roman" w:cs="Times New Roman"/>
            <w:kern w:val="0"/>
            <w:sz w:val="28"/>
            <w:szCs w:val="28"/>
            <w14:ligatures w14:val="none"/>
          </w:rPr>
          <w:delText>Chủ động làm việc với Sở Tài chính, Văn phòng UBND tỉnh sớm trình</w:delText>
        </w:r>
        <w:r w:rsidR="00F90B3C" w:rsidRPr="00363B04" w:rsidDel="00975EF7">
          <w:rPr>
            <w:rFonts w:ascii="Times New Roman" w:eastAsia="Times New Roman" w:hAnsi="Times New Roman" w:cs="Times New Roman"/>
            <w:kern w:val="0"/>
            <w:sz w:val="28"/>
            <w:szCs w:val="28"/>
            <w14:ligatures w14:val="none"/>
          </w:rPr>
          <w:delText xml:space="preserve"> lãnh đạo</w:delText>
        </w:r>
        <w:r w:rsidRPr="00363B04" w:rsidDel="00975EF7">
          <w:rPr>
            <w:rFonts w:ascii="Times New Roman" w:eastAsia="Times New Roman" w:hAnsi="Times New Roman" w:cs="Times New Roman"/>
            <w:kern w:val="0"/>
            <w:sz w:val="28"/>
            <w:szCs w:val="28"/>
            <w14:ligatures w14:val="none"/>
          </w:rPr>
          <w:delText xml:space="preserve"> UBND tỉnh phê duyệt Chủ trương và dự toán thực hiện nhiệm vụ</w:delText>
        </w:r>
      </w:del>
      <w:ins w:id="368" w:author="nguyenviet duc" w:date="2026-06-30T08:57:00Z" w16du:dateUtc="2026-06-30T01:57:00Z">
        <w:r w:rsidR="00975EF7">
          <w:rPr>
            <w:rFonts w:ascii="Times New Roman" w:eastAsia="Times New Roman" w:hAnsi="Times New Roman" w:cs="Times New Roman"/>
            <w:kern w:val="0"/>
            <w:sz w:val="28"/>
            <w:szCs w:val="28"/>
            <w14:ligatures w14:val="none"/>
          </w:rPr>
          <w:t xml:space="preserve"> Tham mưu</w:t>
        </w:r>
      </w:ins>
      <w:r w:rsidRPr="00363B04">
        <w:rPr>
          <w:rFonts w:ascii="Times New Roman" w:eastAsia="Times New Roman" w:hAnsi="Times New Roman" w:cs="Times New Roman"/>
          <w:kern w:val="0"/>
          <w:sz w:val="28"/>
          <w:szCs w:val="28"/>
          <w14:ligatures w14:val="none"/>
        </w:rPr>
        <w:t xml:space="preserve"> điều tra, đánh giá nguồn lợi thủy sản và môi trường sống của loài thủy sản ở các vùng ven bờ, vùng lộng và vùng nước nội địa tỉnh để kịp thời triển khai thực hiện.</w:t>
      </w:r>
    </w:p>
    <w:p w14:paraId="25A8B335" w14:textId="53C8BA48" w:rsidR="0073331D" w:rsidRPr="00363B04" w:rsidRDefault="00797EDC" w:rsidP="0073331D">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bCs/>
          <w:sz w:val="28"/>
          <w:szCs w:val="28"/>
          <w:lang w:val="da-DK"/>
        </w:rPr>
      </w:pPr>
      <w:r w:rsidRPr="00363B04">
        <w:rPr>
          <w:rFonts w:ascii="Times New Roman" w:hAnsi="Times New Roman" w:cs="Times New Roman"/>
          <w:sz w:val="28"/>
          <w:szCs w:val="28"/>
        </w:rPr>
        <w:t>- T</w:t>
      </w:r>
      <w:r w:rsidR="00B14F78" w:rsidRPr="00363B04">
        <w:rPr>
          <w:rFonts w:ascii="Times New Roman" w:hAnsi="Times New Roman" w:cs="Times New Roman"/>
          <w:sz w:val="28"/>
          <w:szCs w:val="28"/>
        </w:rPr>
        <w:t xml:space="preserve">ham mưu </w:t>
      </w:r>
      <w:del w:id="369" w:author="nguyenviet duc" w:date="2026-06-30T08:56:00Z" w16du:dateUtc="2026-06-30T01:56:00Z">
        <w:r w:rsidR="00B14F78" w:rsidRPr="00363B04" w:rsidDel="009D0C85">
          <w:rPr>
            <w:rFonts w:ascii="Times New Roman" w:hAnsi="Times New Roman" w:cs="Times New Roman"/>
            <w:sz w:val="28"/>
            <w:szCs w:val="28"/>
          </w:rPr>
          <w:delText xml:space="preserve">UBND tỉnh các văn bản </w:delText>
        </w:r>
      </w:del>
      <w:r w:rsidR="007A00E1" w:rsidRPr="00363B04">
        <w:rPr>
          <w:rFonts w:ascii="Times New Roman" w:hAnsi="Times New Roman" w:cs="Times New Roman"/>
          <w:sz w:val="28"/>
          <w:szCs w:val="28"/>
        </w:rPr>
        <w:t xml:space="preserve">đôn đốc, </w:t>
      </w:r>
      <w:r w:rsidR="00B14F78" w:rsidRPr="00363B04">
        <w:rPr>
          <w:rFonts w:ascii="Times New Roman" w:hAnsi="Times New Roman" w:cs="Times New Roman"/>
          <w:sz w:val="28"/>
          <w:szCs w:val="28"/>
        </w:rPr>
        <w:t>c</w:t>
      </w:r>
      <w:r w:rsidR="00B14F78" w:rsidRPr="00363B04">
        <w:rPr>
          <w:rFonts w:ascii="Times New Roman" w:hAnsi="Times New Roman" w:cs="Times New Roman"/>
          <w:sz w:val="28"/>
          <w:szCs w:val="28"/>
          <w:lang w:val="it-IT"/>
        </w:rPr>
        <w:t>hỉ đạo</w:t>
      </w:r>
      <w:r w:rsidR="007A00E1" w:rsidRPr="00363B04">
        <w:rPr>
          <w:rFonts w:ascii="Times New Roman" w:hAnsi="Times New Roman" w:cs="Times New Roman"/>
          <w:sz w:val="28"/>
          <w:szCs w:val="28"/>
          <w:lang w:val="it-IT"/>
        </w:rPr>
        <w:t xml:space="preserve"> các địa phương</w:t>
      </w:r>
      <w:r w:rsidR="00B14F78" w:rsidRPr="00363B04">
        <w:rPr>
          <w:rFonts w:ascii="Times New Roman" w:hAnsi="Times New Roman" w:cs="Times New Roman"/>
          <w:sz w:val="28"/>
          <w:szCs w:val="28"/>
          <w:lang w:val="it-IT"/>
        </w:rPr>
        <w:t xml:space="preserve"> triển khai thực hiện</w:t>
      </w:r>
      <w:r w:rsidR="007A00E1" w:rsidRPr="00363B04">
        <w:rPr>
          <w:rFonts w:ascii="Times New Roman" w:hAnsi="Times New Roman" w:cs="Times New Roman"/>
          <w:sz w:val="28"/>
          <w:szCs w:val="28"/>
          <w:lang w:val="it-IT"/>
        </w:rPr>
        <w:t xml:space="preserve"> có hiệu quả</w:t>
      </w:r>
      <w:r w:rsidR="00B14F78" w:rsidRPr="00363B04">
        <w:rPr>
          <w:rFonts w:ascii="Times New Roman" w:hAnsi="Times New Roman" w:cs="Times New Roman"/>
          <w:sz w:val="28"/>
          <w:szCs w:val="28"/>
          <w:lang w:val="it-IT"/>
        </w:rPr>
        <w:t xml:space="preserve"> Đề án nuôi trồng thuỷ sản năm 202</w:t>
      </w:r>
      <w:r w:rsidR="001E0235" w:rsidRPr="00363B04">
        <w:rPr>
          <w:rFonts w:ascii="Times New Roman" w:hAnsi="Times New Roman" w:cs="Times New Roman"/>
          <w:sz w:val="28"/>
          <w:szCs w:val="28"/>
          <w:lang w:val="it-IT"/>
        </w:rPr>
        <w:t>6</w:t>
      </w:r>
      <w:r w:rsidR="00A44102" w:rsidRPr="00363B04">
        <w:rPr>
          <w:rFonts w:ascii="Times New Roman" w:hAnsi="Times New Roman" w:cs="Times New Roman"/>
          <w:sz w:val="28"/>
          <w:szCs w:val="28"/>
          <w:lang w:val="it-IT"/>
        </w:rPr>
        <w:t xml:space="preserve">; </w:t>
      </w:r>
      <w:del w:id="370" w:author="nguyenviet duc" w:date="2026-06-30T08:56:00Z" w16du:dateUtc="2026-06-30T01:56:00Z">
        <w:r w:rsidR="00A44102" w:rsidRPr="00363B04" w:rsidDel="009D0C85">
          <w:rPr>
            <w:rFonts w:ascii="Times New Roman" w:hAnsi="Times New Roman" w:cs="Times New Roman"/>
            <w:sz w:val="28"/>
            <w:szCs w:val="28"/>
            <w:lang w:val="it-IT"/>
          </w:rPr>
          <w:delText xml:space="preserve">triển khai hướng dẫn, chỉ đạo thực hiện tốt các giải pháp về </w:delText>
        </w:r>
        <w:r w:rsidR="00A44102" w:rsidRPr="00363B04" w:rsidDel="009D0C85">
          <w:rPr>
            <w:rFonts w:ascii="Times New Roman" w:hAnsi="Times New Roman" w:cs="Times New Roman"/>
            <w:sz w:val="28"/>
            <w:szCs w:val="28"/>
          </w:rPr>
          <w:delText>phòng, chống dịch bệnh thủy sản đảm bảo an toàn cho sản xuất</w:delText>
        </w:r>
        <w:r w:rsidR="00491E46" w:rsidRPr="00363B04" w:rsidDel="009D0C85">
          <w:rPr>
            <w:rFonts w:ascii="Times New Roman" w:hAnsi="Times New Roman" w:cs="Times New Roman"/>
            <w:sz w:val="28"/>
            <w:szCs w:val="28"/>
          </w:rPr>
          <w:delText xml:space="preserve">, </w:delText>
        </w:r>
      </w:del>
      <w:r w:rsidR="00491E46" w:rsidRPr="00363B04">
        <w:rPr>
          <w:rFonts w:ascii="Times New Roman" w:hAnsi="Times New Roman" w:cs="Times New Roman"/>
          <w:sz w:val="28"/>
          <w:szCs w:val="28"/>
        </w:rPr>
        <w:t xml:space="preserve">kiểm tra các cơ sở </w:t>
      </w:r>
      <w:r w:rsidR="00491E46" w:rsidRPr="00363B04">
        <w:rPr>
          <w:rFonts w:ascii="Times New Roman" w:hAnsi="Times New Roman" w:cs="Times New Roman"/>
          <w:sz w:val="28"/>
          <w:szCs w:val="28"/>
          <w:lang w:val="vi-VN"/>
        </w:rPr>
        <w:t>sản xuất ương dưỡng giống</w:t>
      </w:r>
      <w:r w:rsidR="00491E46" w:rsidRPr="00363B04">
        <w:rPr>
          <w:rFonts w:ascii="Times New Roman" w:hAnsi="Times New Roman" w:cs="Times New Roman"/>
          <w:sz w:val="28"/>
          <w:szCs w:val="28"/>
        </w:rPr>
        <w:t xml:space="preserve">, </w:t>
      </w:r>
      <w:del w:id="371" w:author="nguyenviet duc" w:date="2026-06-30T08:56:00Z" w16du:dateUtc="2026-06-30T01:56:00Z">
        <w:r w:rsidR="009C4B9F" w:rsidRPr="00363B04" w:rsidDel="009D0C85">
          <w:rPr>
            <w:rFonts w:ascii="Times New Roman" w:hAnsi="Times New Roman" w:cs="Times New Roman"/>
            <w:sz w:val="28"/>
            <w:szCs w:val="28"/>
          </w:rPr>
          <w:delText xml:space="preserve">kiểm tra các </w:delText>
        </w:r>
      </w:del>
      <w:r w:rsidR="009C4B9F" w:rsidRPr="00363B04">
        <w:rPr>
          <w:rFonts w:ascii="Times New Roman" w:hAnsi="Times New Roman" w:cs="Times New Roman"/>
          <w:sz w:val="28"/>
          <w:szCs w:val="28"/>
        </w:rPr>
        <w:t xml:space="preserve">cơ sở nuôi trồng chấp hành </w:t>
      </w:r>
      <w:r w:rsidR="009C4B9F" w:rsidRPr="00363B04">
        <w:rPr>
          <w:rFonts w:ascii="Times New Roman" w:hAnsi="Times New Roman" w:cs="Times New Roman"/>
          <w:sz w:val="28"/>
          <w:szCs w:val="28"/>
          <w:shd w:val="clear" w:color="auto" w:fill="FFFFFF"/>
        </w:rPr>
        <w:t>quy định môi trường.</w:t>
      </w:r>
      <w:r w:rsidR="0073331D" w:rsidRPr="00363B04">
        <w:rPr>
          <w:rFonts w:ascii="Times New Roman" w:hAnsi="Times New Roman" w:cs="Times New Roman"/>
          <w:sz w:val="28"/>
          <w:szCs w:val="28"/>
          <w:shd w:val="clear" w:color="auto" w:fill="FFFFFF"/>
        </w:rPr>
        <w:t xml:space="preserve"> Chủ động rà soát, tham mưu </w:t>
      </w:r>
      <w:del w:id="372" w:author="nguyenviet duc" w:date="2026-06-30T08:57:00Z" w16du:dateUtc="2026-06-30T01:57:00Z">
        <w:r w:rsidR="0073331D" w:rsidRPr="00363B04" w:rsidDel="009D0C85">
          <w:rPr>
            <w:rFonts w:ascii="Times New Roman" w:hAnsi="Times New Roman" w:cs="Times New Roman"/>
            <w:bCs/>
            <w:sz w:val="28"/>
            <w:szCs w:val="28"/>
            <w:lang w:val="da-DK"/>
          </w:rPr>
          <w:delText xml:space="preserve">đề xuất </w:delText>
        </w:r>
      </w:del>
      <w:r w:rsidR="0073331D" w:rsidRPr="00363B04">
        <w:rPr>
          <w:rFonts w:ascii="Times New Roman" w:hAnsi="Times New Roman" w:cs="Times New Roman"/>
          <w:bCs/>
          <w:sz w:val="28"/>
          <w:szCs w:val="28"/>
          <w:lang w:val="da-DK"/>
        </w:rPr>
        <w:t xml:space="preserve">xây dựng Đề án phát triển nuôi trồng thủy sản hồ chứa </w:t>
      </w:r>
      <w:del w:id="373" w:author="nguyenviet duc" w:date="2026-06-30T08:55:00Z" w16du:dateUtc="2026-06-30T01:55:00Z">
        <w:r w:rsidR="0073331D" w:rsidRPr="00363B04" w:rsidDel="009D0C85">
          <w:rPr>
            <w:rFonts w:ascii="Times New Roman" w:hAnsi="Times New Roman" w:cs="Times New Roman"/>
            <w:bCs/>
            <w:sz w:val="28"/>
            <w:szCs w:val="28"/>
            <w:lang w:val="da-DK"/>
          </w:rPr>
          <w:delText xml:space="preserve">trên địa bàn tỉnh </w:delText>
        </w:r>
      </w:del>
      <w:r w:rsidR="0073331D" w:rsidRPr="00363B04">
        <w:rPr>
          <w:rFonts w:ascii="Times New Roman" w:hAnsi="Times New Roman" w:cs="Times New Roman"/>
          <w:bCs/>
          <w:sz w:val="28"/>
          <w:szCs w:val="28"/>
          <w:lang w:val="da-DK"/>
        </w:rPr>
        <w:t xml:space="preserve">giai đoạn 2026 </w:t>
      </w:r>
      <w:r w:rsidR="00491E46" w:rsidRPr="00363B04">
        <w:rPr>
          <w:rFonts w:ascii="Times New Roman" w:hAnsi="Times New Roman" w:cs="Times New Roman"/>
          <w:bCs/>
          <w:sz w:val="28"/>
          <w:szCs w:val="28"/>
          <w:lang w:val="da-DK"/>
        </w:rPr>
        <w:t>-</w:t>
      </w:r>
      <w:r w:rsidR="0073331D" w:rsidRPr="00363B04">
        <w:rPr>
          <w:rFonts w:ascii="Times New Roman" w:hAnsi="Times New Roman" w:cs="Times New Roman"/>
          <w:bCs/>
          <w:sz w:val="28"/>
          <w:szCs w:val="28"/>
          <w:lang w:val="da-DK"/>
        </w:rPr>
        <w:t xml:space="preserve"> 2030.</w:t>
      </w:r>
    </w:p>
    <w:p w14:paraId="31B89A81" w14:textId="77777777" w:rsidR="00ED101D" w:rsidRPr="00363B04" w:rsidRDefault="00B14F78" w:rsidP="00ED101D">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
          <w:iCs/>
          <w:sz w:val="28"/>
          <w:szCs w:val="28"/>
        </w:rPr>
      </w:pPr>
      <w:r w:rsidRPr="00363B04">
        <w:rPr>
          <w:rFonts w:ascii="Times New Roman" w:hAnsi="Times New Roman" w:cs="Times New Roman"/>
          <w:i/>
          <w:iCs/>
          <w:sz w:val="28"/>
          <w:szCs w:val="28"/>
        </w:rPr>
        <w:t>2.4. Phát triển nông thôn, quản lý chất lượng và thực hiện chương trình xây dựng nông thôn mới, giảm nghèo bền vững</w:t>
      </w:r>
    </w:p>
    <w:p w14:paraId="61AA8A59" w14:textId="473D6AFA" w:rsidR="00ED101D" w:rsidRPr="00363B04" w:rsidRDefault="00B14F78" w:rsidP="00ED101D">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Cs/>
          <w:sz w:val="28"/>
          <w:szCs w:val="28"/>
        </w:rPr>
      </w:pPr>
      <w:r w:rsidRPr="00363B04">
        <w:rPr>
          <w:rFonts w:ascii="Times New Roman" w:hAnsi="Times New Roman" w:cs="Times New Roman"/>
          <w:i/>
          <w:iCs/>
          <w:sz w:val="28"/>
          <w:szCs w:val="28"/>
        </w:rPr>
        <w:t xml:space="preserve">- Về phát triển nông thôn, </w:t>
      </w:r>
      <w:r w:rsidR="00754F78" w:rsidRPr="00363B04">
        <w:rPr>
          <w:rFonts w:ascii="Times New Roman" w:hAnsi="Times New Roman" w:cs="Times New Roman"/>
          <w:i/>
          <w:iCs/>
          <w:sz w:val="28"/>
          <w:szCs w:val="28"/>
        </w:rPr>
        <w:t xml:space="preserve">xây dựng nông thôn mới, </w:t>
      </w:r>
      <w:r w:rsidRPr="00363B04">
        <w:rPr>
          <w:rFonts w:ascii="Times New Roman" w:hAnsi="Times New Roman" w:cs="Times New Roman"/>
          <w:i/>
          <w:iCs/>
          <w:sz w:val="28"/>
          <w:szCs w:val="28"/>
        </w:rPr>
        <w:t>giảm nghèo:</w:t>
      </w:r>
      <w:r w:rsidRPr="00363B04">
        <w:rPr>
          <w:rFonts w:ascii="Times New Roman" w:hAnsi="Times New Roman" w:cs="Times New Roman"/>
          <w:iCs/>
          <w:sz w:val="28"/>
          <w:szCs w:val="28"/>
        </w:rPr>
        <w:t xml:space="preserve"> </w:t>
      </w:r>
      <w:del w:id="374" w:author="nguyenviet duc" w:date="2026-06-30T09:00:00Z" w16du:dateUtc="2026-06-30T02:00:00Z">
        <w:r w:rsidR="00ED101D" w:rsidRPr="00363B04" w:rsidDel="00E343B9">
          <w:rPr>
            <w:rFonts w:ascii="Times New Roman" w:hAnsi="Times New Roman" w:cs="Times New Roman"/>
            <w:iCs/>
            <w:sz w:val="28"/>
            <w:szCs w:val="28"/>
          </w:rPr>
          <w:delText>Khẩn trương hoàn thiện, t</w:delText>
        </w:r>
      </w:del>
      <w:ins w:id="375" w:author="nguyenviet duc" w:date="2026-06-30T09:00:00Z" w16du:dateUtc="2026-06-30T02:00:00Z">
        <w:r w:rsidR="00E343B9">
          <w:rPr>
            <w:rFonts w:ascii="Times New Roman" w:hAnsi="Times New Roman" w:cs="Times New Roman"/>
            <w:iCs/>
            <w:sz w:val="28"/>
            <w:szCs w:val="28"/>
          </w:rPr>
          <w:t>T</w:t>
        </w:r>
      </w:ins>
      <w:r w:rsidR="00781CB9" w:rsidRPr="00363B04">
        <w:rPr>
          <w:rFonts w:ascii="Times New Roman" w:hAnsi="Times New Roman" w:cs="Times New Roman"/>
          <w:iCs/>
          <w:sz w:val="28"/>
          <w:szCs w:val="28"/>
        </w:rPr>
        <w:t>ham mưu</w:t>
      </w:r>
      <w:r w:rsidR="00754F78" w:rsidRPr="00363B04">
        <w:rPr>
          <w:rFonts w:ascii="Times New Roman" w:hAnsi="Times New Roman" w:cs="Times New Roman"/>
          <w:iCs/>
          <w:sz w:val="28"/>
          <w:szCs w:val="28"/>
        </w:rPr>
        <w:t xml:space="preserve"> </w:t>
      </w:r>
      <w:del w:id="376" w:author="nguyenviet duc" w:date="2026-06-30T08:59:00Z" w16du:dateUtc="2026-06-30T01:59:00Z">
        <w:r w:rsidR="00781CB9" w:rsidRPr="00363B04" w:rsidDel="00E343B9">
          <w:rPr>
            <w:rFonts w:ascii="Times New Roman" w:hAnsi="Times New Roman" w:cs="Times New Roman"/>
            <w:iCs/>
            <w:sz w:val="28"/>
            <w:szCs w:val="28"/>
          </w:rPr>
          <w:delText xml:space="preserve">trình UBND tỉnh </w:delText>
        </w:r>
      </w:del>
      <w:r w:rsidR="00781CB9" w:rsidRPr="00363B04">
        <w:rPr>
          <w:rFonts w:ascii="Times New Roman" w:hAnsi="Times New Roman" w:cs="Times New Roman"/>
          <w:iCs/>
          <w:sz w:val="28"/>
          <w:szCs w:val="28"/>
        </w:rPr>
        <w:t xml:space="preserve">ban hành các Bộ tiêu chí xây dựng nông thôn mới thực hiện trên địa bàn tỉnh </w:t>
      </w:r>
      <w:del w:id="377" w:author="nguyenviet duc" w:date="2026-06-30T09:00:00Z" w16du:dateUtc="2026-06-30T02:00:00Z">
        <w:r w:rsidR="00781CB9" w:rsidRPr="00363B04" w:rsidDel="00E343B9">
          <w:rPr>
            <w:rFonts w:ascii="Times New Roman" w:hAnsi="Times New Roman" w:cs="Times New Roman"/>
            <w:iCs/>
            <w:sz w:val="28"/>
            <w:szCs w:val="28"/>
          </w:rPr>
          <w:delText xml:space="preserve">Hà Tĩnh </w:delText>
        </w:r>
      </w:del>
      <w:r w:rsidR="00781CB9" w:rsidRPr="00363B04">
        <w:rPr>
          <w:rFonts w:ascii="Times New Roman" w:hAnsi="Times New Roman" w:cs="Times New Roman"/>
          <w:iCs/>
          <w:sz w:val="28"/>
          <w:szCs w:val="28"/>
        </w:rPr>
        <w:t>giai đoạ</w:t>
      </w:r>
      <w:r w:rsidR="00885BAF" w:rsidRPr="00363B04">
        <w:rPr>
          <w:rFonts w:ascii="Times New Roman" w:hAnsi="Times New Roman" w:cs="Times New Roman"/>
          <w:iCs/>
          <w:sz w:val="28"/>
          <w:szCs w:val="28"/>
        </w:rPr>
        <w:t>n 2026-2030</w:t>
      </w:r>
      <w:r w:rsidR="00ED101D" w:rsidRPr="00363B04">
        <w:rPr>
          <w:rFonts w:ascii="Times New Roman" w:hAnsi="Times New Roman" w:cs="Times New Roman"/>
          <w:iCs/>
          <w:sz w:val="28"/>
          <w:szCs w:val="28"/>
        </w:rPr>
        <w:t xml:space="preserve">. Tiếp tục rà soát, hoàn thiện Dự thảo Chính sách khuyến khích phát triển nông nghiệp, nông thôn, xây dựng nông thôn mới </w:t>
      </w:r>
      <w:del w:id="378" w:author="nguyenviet duc" w:date="2026-06-30T09:00:00Z" w16du:dateUtc="2026-06-30T02:00:00Z">
        <w:r w:rsidR="00ED101D" w:rsidRPr="00363B04" w:rsidDel="00E343B9">
          <w:rPr>
            <w:rFonts w:ascii="Times New Roman" w:hAnsi="Times New Roman" w:cs="Times New Roman"/>
            <w:iCs/>
            <w:sz w:val="28"/>
            <w:szCs w:val="28"/>
          </w:rPr>
          <w:delText xml:space="preserve">tỉnh hà Tĩnh </w:delText>
        </w:r>
      </w:del>
      <w:r w:rsidR="00ED101D" w:rsidRPr="00363B04">
        <w:rPr>
          <w:rFonts w:ascii="Times New Roman" w:hAnsi="Times New Roman" w:cs="Times New Roman"/>
          <w:iCs/>
          <w:sz w:val="28"/>
          <w:szCs w:val="28"/>
        </w:rPr>
        <w:t xml:space="preserve">giai đoạn 2026-2030. Tham mưu </w:t>
      </w:r>
      <w:del w:id="379" w:author="nguyenviet duc" w:date="2026-06-30T09:00:00Z" w16du:dateUtc="2026-06-30T02:00:00Z">
        <w:r w:rsidR="00ED101D" w:rsidRPr="00363B04" w:rsidDel="00E343B9">
          <w:rPr>
            <w:rFonts w:ascii="Times New Roman" w:hAnsi="Times New Roman" w:cs="Times New Roman"/>
            <w:iCs/>
            <w:sz w:val="28"/>
            <w:szCs w:val="28"/>
          </w:rPr>
          <w:delText xml:space="preserve">UBND tỉnh văn bản </w:delText>
        </w:r>
      </w:del>
      <w:r w:rsidR="00ED101D" w:rsidRPr="00363B04">
        <w:rPr>
          <w:rFonts w:ascii="Times New Roman" w:hAnsi="Times New Roman" w:cs="Times New Roman"/>
          <w:iCs/>
          <w:sz w:val="28"/>
          <w:szCs w:val="28"/>
        </w:rPr>
        <w:t>chỉ đạo, đôn đốc các sở, ngành, địa phương</w:t>
      </w:r>
      <w:r w:rsidR="00781CB9" w:rsidRPr="00363B04">
        <w:rPr>
          <w:rFonts w:ascii="Times New Roman" w:hAnsi="Times New Roman" w:cs="Times New Roman"/>
          <w:iCs/>
          <w:sz w:val="28"/>
          <w:szCs w:val="28"/>
        </w:rPr>
        <w:t xml:space="preserve"> đẩy nhanh </w:t>
      </w:r>
      <w:r w:rsidR="00ED101D" w:rsidRPr="00363B04">
        <w:rPr>
          <w:rFonts w:ascii="Times New Roman" w:hAnsi="Times New Roman" w:cs="Times New Roman"/>
          <w:iCs/>
          <w:sz w:val="28"/>
          <w:szCs w:val="28"/>
        </w:rPr>
        <w:t xml:space="preserve">thực hiện các </w:t>
      </w:r>
      <w:r w:rsidR="00ED101D" w:rsidRPr="00363B04">
        <w:rPr>
          <w:rFonts w:ascii="Times New Roman" w:hAnsi="Times New Roman" w:cs="Times New Roman"/>
          <w:iCs/>
          <w:sz w:val="28"/>
          <w:szCs w:val="28"/>
        </w:rPr>
        <w:lastRenderedPageBreak/>
        <w:t>nội dung, tiêu chí thực hiện Chương trình mục tiêu quốc gia xây dựng nông thôn mới, giảm nghèo bền vững, phát triển kinh tế - xã hội, đồng bào dân tộc thiểu số và miền núi theo Kế hoạch của UBND tỉnh đã ban hành.</w:t>
      </w:r>
    </w:p>
    <w:p w14:paraId="42EE9A0C" w14:textId="023DD33E" w:rsidR="00ED101D" w:rsidRPr="00363B04" w:rsidRDefault="00ED101D" w:rsidP="00ED101D">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Cs/>
          <w:sz w:val="28"/>
          <w:szCs w:val="28"/>
        </w:rPr>
      </w:pPr>
      <w:r w:rsidRPr="00363B04">
        <w:rPr>
          <w:rFonts w:ascii="Times New Roman" w:hAnsi="Times New Roman" w:cs="Times New Roman"/>
          <w:iCs/>
          <w:sz w:val="28"/>
          <w:szCs w:val="28"/>
        </w:rPr>
        <w:t>Kịp thời</w:t>
      </w:r>
      <w:r w:rsidR="00C865F8" w:rsidRPr="00363B04">
        <w:rPr>
          <w:rFonts w:ascii="Times New Roman" w:hAnsi="Times New Roman" w:cs="Times New Roman"/>
          <w:iCs/>
          <w:sz w:val="28"/>
          <w:szCs w:val="28"/>
        </w:rPr>
        <w:t xml:space="preserve"> rà soát, </w:t>
      </w:r>
      <w:r w:rsidRPr="00363B04">
        <w:rPr>
          <w:rFonts w:ascii="Times New Roman" w:hAnsi="Times New Roman" w:cs="Times New Roman"/>
          <w:iCs/>
          <w:sz w:val="28"/>
          <w:szCs w:val="28"/>
        </w:rPr>
        <w:t>tham mưu</w:t>
      </w:r>
      <w:r w:rsidR="00C865F8" w:rsidRPr="00363B04">
        <w:rPr>
          <w:rFonts w:ascii="Times New Roman" w:hAnsi="Times New Roman" w:cs="Times New Roman"/>
          <w:iCs/>
          <w:sz w:val="28"/>
          <w:szCs w:val="28"/>
        </w:rPr>
        <w:t xml:space="preserve"> phương án ph</w:t>
      </w:r>
      <w:r w:rsidR="002D5ABD" w:rsidRPr="00363B04">
        <w:rPr>
          <w:rFonts w:ascii="Times New Roman" w:hAnsi="Times New Roman" w:cs="Times New Roman"/>
          <w:iCs/>
          <w:sz w:val="28"/>
          <w:szCs w:val="28"/>
        </w:rPr>
        <w:t>ân</w:t>
      </w:r>
      <w:r w:rsidR="00C865F8" w:rsidRPr="00363B04">
        <w:rPr>
          <w:rFonts w:ascii="Times New Roman" w:hAnsi="Times New Roman" w:cs="Times New Roman"/>
          <w:iCs/>
          <w:sz w:val="28"/>
          <w:szCs w:val="28"/>
        </w:rPr>
        <w:t xml:space="preserve"> bổ nguồn vốn kế hoạch năm 2026 về thực hiện Chương trình mục tiêu quốc gia xây dựng nông thôn mới, giảm nghèo bền vững, phát triển kinh tế - xã hội, đồng bào dân tộc thiểu số và miền núi đảm bảo theo Nghị quyết quy định về nguyên tắc, tiêu chỉ phân bổ nguồn vốn Chương trình mục tiêu quốc gia được HĐND tỉnh thông qua tại kỳ họp thường kỳ giữa năm 2026 ngay sau khi có Thông báo vốn của cấp thẩm quyền.</w:t>
      </w:r>
    </w:p>
    <w:p w14:paraId="56742665" w14:textId="2DB415A1" w:rsidR="00C8384A" w:rsidRPr="00363B04" w:rsidRDefault="00FA64C6" w:rsidP="00663853">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Cs/>
          <w:sz w:val="28"/>
          <w:szCs w:val="28"/>
        </w:rPr>
      </w:pPr>
      <w:ins w:id="380" w:author="nguyenviet duc" w:date="2026-06-30T09:26:00Z" w16du:dateUtc="2026-06-30T02:26:00Z">
        <w:r>
          <w:rPr>
            <w:rFonts w:ascii="Times New Roman" w:hAnsi="Times New Roman" w:cs="Times New Roman"/>
            <w:iCs/>
            <w:sz w:val="28"/>
            <w:szCs w:val="28"/>
          </w:rPr>
          <w:t xml:space="preserve">- </w:t>
        </w:r>
      </w:ins>
      <w:r w:rsidR="00663853" w:rsidRPr="00363B04">
        <w:rPr>
          <w:rFonts w:ascii="Times New Roman" w:hAnsi="Times New Roman" w:cs="Times New Roman"/>
          <w:iCs/>
          <w:sz w:val="28"/>
          <w:szCs w:val="28"/>
        </w:rPr>
        <w:t xml:space="preserve">Hoàn thành xây dựng, tham mưu </w:t>
      </w:r>
      <w:del w:id="381" w:author="nguyenviet duc" w:date="2026-06-30T09:00:00Z" w16du:dateUtc="2026-06-30T02:00:00Z">
        <w:r w:rsidR="00663853" w:rsidRPr="00363B04" w:rsidDel="000064C4">
          <w:rPr>
            <w:rFonts w:ascii="Times New Roman" w:hAnsi="Times New Roman" w:cs="Times New Roman"/>
            <w:iCs/>
            <w:sz w:val="28"/>
            <w:szCs w:val="28"/>
          </w:rPr>
          <w:delText xml:space="preserve">UBND tỉnh </w:delText>
        </w:r>
      </w:del>
      <w:r w:rsidR="00663853" w:rsidRPr="00363B04">
        <w:rPr>
          <w:rFonts w:ascii="Times New Roman" w:hAnsi="Times New Roman" w:cs="Times New Roman"/>
          <w:iCs/>
          <w:sz w:val="28"/>
          <w:szCs w:val="28"/>
        </w:rPr>
        <w:t xml:space="preserve">ban hành Kế hoạch rà soát hộ nghèo, hộ cận nghèo định kỳ hằng năm theo chuẩn nghèo đa chiều quốc gia giai đoạn 2026-2030. Rà </w:t>
      </w:r>
      <w:r w:rsidR="00AA4B57" w:rsidRPr="00363B04">
        <w:rPr>
          <w:rFonts w:ascii="Times New Roman" w:hAnsi="Times New Roman" w:cs="Times New Roman"/>
          <w:iCs/>
          <w:sz w:val="28"/>
          <w:szCs w:val="28"/>
        </w:rPr>
        <w:t>soát</w:t>
      </w:r>
      <w:r w:rsidR="00663853" w:rsidRPr="00363B04">
        <w:rPr>
          <w:rFonts w:ascii="Times New Roman" w:hAnsi="Times New Roman" w:cs="Times New Roman"/>
          <w:iCs/>
          <w:sz w:val="28"/>
          <w:szCs w:val="28"/>
        </w:rPr>
        <w:t xml:space="preserve">, tham mưu đôn đốc thực hiện các </w:t>
      </w:r>
      <w:r w:rsidR="00781CB9" w:rsidRPr="00363B04">
        <w:rPr>
          <w:rFonts w:ascii="Times New Roman" w:hAnsi="Times New Roman" w:cs="Times New Roman"/>
          <w:iCs/>
          <w:sz w:val="28"/>
          <w:szCs w:val="28"/>
        </w:rPr>
        <w:t>chính sách về giảm nghèo trên địa bàn toàn tỉnh</w:t>
      </w:r>
      <w:r w:rsidR="00663853" w:rsidRPr="00363B04">
        <w:rPr>
          <w:rFonts w:ascii="Times New Roman" w:hAnsi="Times New Roman" w:cs="Times New Roman"/>
          <w:iCs/>
          <w:sz w:val="28"/>
          <w:szCs w:val="28"/>
        </w:rPr>
        <w:t>.</w:t>
      </w:r>
      <w:r w:rsidR="00AA4B57" w:rsidRPr="00363B04">
        <w:t xml:space="preserve"> </w:t>
      </w:r>
      <w:r w:rsidR="00AA4B57" w:rsidRPr="00363B04">
        <w:rPr>
          <w:rFonts w:ascii="Times New Roman" w:hAnsi="Times New Roman" w:cs="Times New Roman"/>
          <w:iCs/>
          <w:sz w:val="28"/>
          <w:szCs w:val="28"/>
        </w:rPr>
        <w:t xml:space="preserve">Tham mưu </w:t>
      </w:r>
      <w:del w:id="382" w:author="nguyenviet duc" w:date="2026-06-30T09:00:00Z" w16du:dateUtc="2026-06-30T02:00:00Z">
        <w:r w:rsidR="00AA4B57" w:rsidRPr="00363B04" w:rsidDel="00793779">
          <w:rPr>
            <w:rFonts w:ascii="Times New Roman" w:hAnsi="Times New Roman" w:cs="Times New Roman"/>
            <w:iCs/>
            <w:sz w:val="28"/>
            <w:szCs w:val="28"/>
          </w:rPr>
          <w:delText xml:space="preserve">UBND tỉnh </w:delText>
        </w:r>
      </w:del>
      <w:r w:rsidR="00AA4B57" w:rsidRPr="00363B04">
        <w:rPr>
          <w:rFonts w:ascii="Times New Roman" w:hAnsi="Times New Roman" w:cs="Times New Roman"/>
          <w:iCs/>
          <w:sz w:val="28"/>
          <w:szCs w:val="28"/>
        </w:rPr>
        <w:t>ban hành Kế hoạch phát triển sản phẩm OCOP giai đoạn 2026-2030 và tổ chức triển khai thực hiện; tổ chức đánh giá, phân hạng sản phẩm mỗi xã một sản phẩm (OCOP) năm 2026</w:t>
      </w:r>
      <w:r w:rsidR="00781CB9" w:rsidRPr="00363B04">
        <w:rPr>
          <w:rFonts w:ascii="Times New Roman" w:hAnsi="Times New Roman" w:cs="Times New Roman"/>
          <w:iCs/>
          <w:sz w:val="28"/>
          <w:szCs w:val="28"/>
        </w:rPr>
        <w:t>.</w:t>
      </w:r>
    </w:p>
    <w:p w14:paraId="1035577C" w14:textId="1BDC9298" w:rsidR="009744BC" w:rsidRPr="00363B04" w:rsidRDefault="00FA64C6" w:rsidP="009744BC">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pacing w:val="-2"/>
          <w:sz w:val="28"/>
          <w:szCs w:val="28"/>
        </w:rPr>
      </w:pPr>
      <w:ins w:id="383" w:author="nguyenviet duc" w:date="2026-06-30T09:26:00Z" w16du:dateUtc="2026-06-30T02:26:00Z">
        <w:r>
          <w:rPr>
            <w:rFonts w:ascii="Times New Roman" w:hAnsi="Times New Roman" w:cs="Times New Roman"/>
            <w:spacing w:val="-2"/>
            <w:sz w:val="28"/>
            <w:szCs w:val="28"/>
          </w:rPr>
          <w:t xml:space="preserve">- </w:t>
        </w:r>
      </w:ins>
      <w:del w:id="384" w:author="nguyenviet duc" w:date="2026-06-30T09:00:00Z" w16du:dateUtc="2026-06-30T02:00:00Z">
        <w:r w:rsidR="00663853" w:rsidRPr="00363B04" w:rsidDel="00440FDB">
          <w:rPr>
            <w:rFonts w:ascii="Times New Roman" w:hAnsi="Times New Roman" w:cs="Times New Roman"/>
            <w:spacing w:val="-2"/>
            <w:sz w:val="28"/>
            <w:szCs w:val="28"/>
          </w:rPr>
          <w:delText>Khẩn trương hoàn thành, tham mưu UBND tỉnh</w:delText>
        </w:r>
      </w:del>
      <w:ins w:id="385" w:author="nguyenviet duc" w:date="2026-06-30T09:00:00Z" w16du:dateUtc="2026-06-30T02:00:00Z">
        <w:r w:rsidR="00440FDB">
          <w:rPr>
            <w:rFonts w:ascii="Times New Roman" w:hAnsi="Times New Roman" w:cs="Times New Roman"/>
            <w:spacing w:val="-2"/>
            <w:sz w:val="28"/>
            <w:szCs w:val="28"/>
          </w:rPr>
          <w:t>Tha</w:t>
        </w:r>
      </w:ins>
      <w:ins w:id="386" w:author="nguyenviet duc" w:date="2026-06-30T09:01:00Z" w16du:dateUtc="2026-06-30T02:01:00Z">
        <w:r w:rsidR="00440FDB">
          <w:rPr>
            <w:rFonts w:ascii="Times New Roman" w:hAnsi="Times New Roman" w:cs="Times New Roman"/>
            <w:spacing w:val="-2"/>
            <w:sz w:val="28"/>
            <w:szCs w:val="28"/>
          </w:rPr>
          <w:t>m mưu</w:t>
        </w:r>
      </w:ins>
      <w:r w:rsidR="00663853" w:rsidRPr="00363B04">
        <w:rPr>
          <w:rFonts w:ascii="Times New Roman" w:hAnsi="Times New Roman" w:cs="Times New Roman"/>
          <w:spacing w:val="-2"/>
          <w:sz w:val="28"/>
          <w:szCs w:val="28"/>
        </w:rPr>
        <w:t xml:space="preserve"> điều chỉnh Đề án phát triển nông nghiệp hữu cơ tỉnh Hà Tĩnh giai đoạn 2024-2030. Chỉ đạo đôn đốc, triển khai thực hiện các nội dung đối với HTX tham gia </w:t>
      </w:r>
      <w:ins w:id="387" w:author="nguyenviet duc" w:date="2026-06-30T09:01:00Z" w16du:dateUtc="2026-06-30T02:01:00Z">
        <w:r w:rsidR="00166D56">
          <w:rPr>
            <w:rFonts w:ascii="Times New Roman" w:hAnsi="Times New Roman" w:cs="Times New Roman"/>
            <w:spacing w:val="-2"/>
            <w:sz w:val="28"/>
            <w:szCs w:val="28"/>
          </w:rPr>
          <w:t>C</w:t>
        </w:r>
      </w:ins>
      <w:del w:id="388" w:author="nguyenviet duc" w:date="2026-06-30T09:01:00Z" w16du:dateUtc="2026-06-30T02:01:00Z">
        <w:r w:rsidR="00663853" w:rsidRPr="00363B04" w:rsidDel="00166D56">
          <w:rPr>
            <w:rFonts w:ascii="Times New Roman" w:hAnsi="Times New Roman" w:cs="Times New Roman"/>
            <w:spacing w:val="-2"/>
            <w:sz w:val="28"/>
            <w:szCs w:val="28"/>
          </w:rPr>
          <w:delText>c</w:delText>
        </w:r>
      </w:del>
      <w:r w:rsidR="00663853" w:rsidRPr="00363B04">
        <w:rPr>
          <w:rFonts w:ascii="Times New Roman" w:hAnsi="Times New Roman" w:cs="Times New Roman"/>
          <w:spacing w:val="-2"/>
          <w:sz w:val="28"/>
          <w:szCs w:val="28"/>
        </w:rPr>
        <w:t>hương trình Quỹ Thiện Tâm và tổ chức phân loại, đánh giá HTX trong lĩnh vực nông nghiệp trên địa bàn tỉnh.</w:t>
      </w:r>
      <w:r w:rsidR="00501B8A" w:rsidRPr="00363B04">
        <w:rPr>
          <w:rFonts w:ascii="Times New Roman" w:hAnsi="Times New Roman" w:cs="Times New Roman"/>
          <w:spacing w:val="-2"/>
          <w:sz w:val="28"/>
          <w:szCs w:val="28"/>
        </w:rPr>
        <w:t xml:space="preserve"> Tiếp tục triển khai thực hiện </w:t>
      </w:r>
      <w:r w:rsidR="00D44020" w:rsidRPr="00363B04">
        <w:rPr>
          <w:rFonts w:ascii="Times New Roman" w:hAnsi="Times New Roman" w:cs="Times New Roman"/>
          <w:spacing w:val="-2"/>
          <w:sz w:val="28"/>
          <w:szCs w:val="28"/>
        </w:rPr>
        <w:t xml:space="preserve">công tác tập huấn, kiểm tra theo </w:t>
      </w:r>
      <w:r w:rsidR="00D44020" w:rsidRPr="00363B04">
        <w:rPr>
          <w:rFonts w:ascii="Times New Roman" w:eastAsia="Aptos" w:hAnsi="Times New Roman" w:cs="Times New Roman"/>
          <w:noProof/>
          <w:sz w:val="28"/>
          <w:szCs w:val="28"/>
          <w:lang w:val="vi-VN"/>
        </w:rPr>
        <w:t>Kế hoạch hành động đảm bảo chất lượng, an toàn thực phẩm nông lâm thuỷ sản năm 2026</w:t>
      </w:r>
      <w:r w:rsidR="00D44020" w:rsidRPr="00363B04">
        <w:rPr>
          <w:rFonts w:ascii="Times New Roman" w:eastAsia="Aptos" w:hAnsi="Times New Roman" w:cs="Times New Roman"/>
          <w:noProof/>
          <w:sz w:val="28"/>
          <w:szCs w:val="28"/>
        </w:rPr>
        <w:t xml:space="preserve"> của UBND tỉnh.</w:t>
      </w:r>
    </w:p>
    <w:p w14:paraId="0D9358EF" w14:textId="77777777" w:rsidR="00785E0B" w:rsidRPr="00363B04" w:rsidRDefault="00B14F78" w:rsidP="00D33BDE">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i/>
          <w:iCs/>
          <w:sz w:val="28"/>
          <w:szCs w:val="28"/>
        </w:rPr>
        <w:t>2.5. Thủy lợi, phòng chống thiên tai, nước sạch, quản lý xây dựng công trình</w:t>
      </w:r>
      <w:r w:rsidR="00C8384A" w:rsidRPr="00363B04">
        <w:rPr>
          <w:rFonts w:ascii="Times New Roman" w:hAnsi="Times New Roman" w:cs="Times New Roman"/>
          <w:iCs/>
          <w:kern w:val="0"/>
          <w:sz w:val="28"/>
          <w:szCs w:val="28"/>
        </w:rPr>
        <w:tab/>
      </w:r>
      <w:r w:rsidRPr="00363B04">
        <w:rPr>
          <w:rFonts w:ascii="Times New Roman" w:hAnsi="Times New Roman" w:cs="Times New Roman"/>
          <w:sz w:val="28"/>
          <w:szCs w:val="28"/>
        </w:rPr>
        <w:t xml:space="preserve">- </w:t>
      </w:r>
      <w:r w:rsidRPr="00363B04">
        <w:rPr>
          <w:rFonts w:ascii="Times New Roman" w:hAnsi="Times New Roman" w:cs="Times New Roman"/>
          <w:i/>
          <w:iCs/>
          <w:sz w:val="28"/>
          <w:szCs w:val="28"/>
        </w:rPr>
        <w:t>Về thủy lợi, PCTT:</w:t>
      </w:r>
      <w:r w:rsidR="005819F4" w:rsidRPr="00363B04">
        <w:rPr>
          <w:rFonts w:ascii="Times New Roman" w:hAnsi="Times New Roman" w:cs="Times New Roman"/>
          <w:sz w:val="28"/>
          <w:szCs w:val="28"/>
        </w:rPr>
        <w:t xml:space="preserve"> </w:t>
      </w:r>
    </w:p>
    <w:p w14:paraId="2EDC0E28" w14:textId="67ED797F" w:rsidR="00D33BDE" w:rsidRPr="00363B04" w:rsidDel="00736C09" w:rsidRDefault="00D33BDE" w:rsidP="00D33BDE">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389" w:author="nguyenviet duc" w:date="2026-06-30T09:02:00Z" w16du:dateUtc="2026-06-30T02:02:00Z"/>
          <w:rFonts w:ascii="Times New Roman" w:hAnsi="Times New Roman" w:cs="Times New Roman"/>
          <w:sz w:val="28"/>
          <w:szCs w:val="28"/>
        </w:rPr>
      </w:pPr>
      <w:r w:rsidRPr="00363B04">
        <w:rPr>
          <w:rFonts w:ascii="Times New Roman" w:hAnsi="Times New Roman" w:cs="Times New Roman"/>
          <w:sz w:val="28"/>
          <w:szCs w:val="28"/>
        </w:rPr>
        <w:t>Tiếp tục tham mưu chỉ đạo theo dõi lượng mưa, mực nước tại các hồ chứa; đôn đốc các địa phương, đơn vị điều tiết nguồn nước tưới sản xuất vụ Hè Thu năm 2026 và triển khai các phương án chống hạn nếu thời tiết tiếp tục nắng nóng kéo dài. Hoàn thiện</w:t>
      </w:r>
      <w:ins w:id="390" w:author="nguyenviet duc" w:date="2026-06-30T09:01:00Z" w16du:dateUtc="2026-06-30T02:01:00Z">
        <w:r w:rsidR="000049EE">
          <w:rPr>
            <w:rFonts w:ascii="Times New Roman" w:hAnsi="Times New Roman" w:cs="Times New Roman"/>
            <w:sz w:val="28"/>
            <w:szCs w:val="28"/>
          </w:rPr>
          <w:t xml:space="preserve">, tham mưu </w:t>
        </w:r>
      </w:ins>
      <w:del w:id="391" w:author="nguyenviet duc" w:date="2026-06-30T09:01:00Z" w16du:dateUtc="2026-06-30T02:01:00Z">
        <w:r w:rsidRPr="00363B04" w:rsidDel="000049EE">
          <w:rPr>
            <w:rFonts w:ascii="Times New Roman" w:hAnsi="Times New Roman" w:cs="Times New Roman"/>
            <w:sz w:val="28"/>
            <w:szCs w:val="28"/>
          </w:rPr>
          <w:delText xml:space="preserve"> trình UBND tỉnh </w:delText>
        </w:r>
      </w:del>
      <w:r w:rsidRPr="00363B04">
        <w:rPr>
          <w:rFonts w:ascii="Times New Roman" w:hAnsi="Times New Roman" w:cs="Times New Roman"/>
          <w:sz w:val="28"/>
          <w:szCs w:val="28"/>
        </w:rPr>
        <w:t xml:space="preserve">ban hành Quyết định </w:t>
      </w:r>
      <w:r w:rsidR="00785E0B" w:rsidRPr="00363B04">
        <w:rPr>
          <w:rFonts w:ascii="Times New Roman" w:hAnsi="Times New Roman" w:cs="Times New Roman"/>
          <w:sz w:val="28"/>
          <w:szCs w:val="28"/>
        </w:rPr>
        <w:t>s</w:t>
      </w:r>
      <w:r w:rsidRPr="00363B04">
        <w:rPr>
          <w:rFonts w:ascii="Times New Roman" w:hAnsi="Times New Roman" w:cs="Times New Roman"/>
          <w:sz w:val="28"/>
          <w:szCs w:val="28"/>
        </w:rPr>
        <w:t>ửa đổi, bổ sung một số điều của quy định phân cấp, quản lý, khai thác công trình thủy lợi</w:t>
      </w:r>
      <w:r w:rsidR="00785E0B" w:rsidRPr="00363B04">
        <w:rPr>
          <w:rFonts w:ascii="Times New Roman" w:hAnsi="Times New Roman" w:cs="Times New Roman"/>
          <w:sz w:val="28"/>
          <w:szCs w:val="28"/>
        </w:rPr>
        <w:t xml:space="preserve">. Tham mưu </w:t>
      </w:r>
      <w:r w:rsidRPr="00363B04">
        <w:rPr>
          <w:rFonts w:ascii="Times New Roman" w:hAnsi="Times New Roman" w:cs="Times New Roman"/>
          <w:sz w:val="28"/>
          <w:szCs w:val="28"/>
        </w:rPr>
        <w:t>đôn đốc thu, nộp Quỹ phòng, chống thiên tai năm 2026</w:t>
      </w:r>
      <w:r w:rsidR="00785E0B" w:rsidRPr="00363B04">
        <w:rPr>
          <w:rFonts w:ascii="Times New Roman" w:hAnsi="Times New Roman" w:cs="Times New Roman"/>
          <w:sz w:val="28"/>
          <w:szCs w:val="28"/>
        </w:rPr>
        <w:t xml:space="preserve"> đảm bảo quy định; báo cáo kết quả</w:t>
      </w:r>
      <w:r w:rsidRPr="00363B04">
        <w:rPr>
          <w:rFonts w:ascii="Times New Roman" w:hAnsi="Times New Roman" w:cs="Times New Roman"/>
          <w:sz w:val="28"/>
          <w:szCs w:val="28"/>
        </w:rPr>
        <w:t xml:space="preserve"> kiểm tra công tác phòng, chống thiên tai tại các địa phương. Tổ chức thường trực theo dõi diễn biến thời tiết, nắng nóng, mưa bão; tham mưu tham mưu UBND tỉnh, Ban Chỉ huy Phòng thủ dân sự tỉnh các giải pháp ứng phó. Tiếp tục tổ chức đánh giá an toàn đập, hồ chứa; tham mưu </w:t>
      </w:r>
      <w:del w:id="392" w:author="nguyenviet duc" w:date="2026-06-30T09:01:00Z" w16du:dateUtc="2026-06-30T02:01:00Z">
        <w:r w:rsidRPr="00363B04" w:rsidDel="000E517D">
          <w:rPr>
            <w:rFonts w:ascii="Times New Roman" w:hAnsi="Times New Roman" w:cs="Times New Roman"/>
            <w:sz w:val="28"/>
            <w:szCs w:val="28"/>
          </w:rPr>
          <w:delText xml:space="preserve">trình UBND tỉnh </w:delText>
        </w:r>
      </w:del>
      <w:r w:rsidRPr="00363B04">
        <w:rPr>
          <w:rFonts w:ascii="Times New Roman" w:hAnsi="Times New Roman" w:cs="Times New Roman"/>
          <w:sz w:val="28"/>
          <w:szCs w:val="28"/>
        </w:rPr>
        <w:t xml:space="preserve">quyết định Phương án tích nước các hồ chứa có nguy cơ mất an toàn đập trên địa bàn tỉnh; </w:t>
      </w:r>
      <w:del w:id="393" w:author="nguyenviet duc" w:date="2026-06-30T09:01:00Z" w16du:dateUtc="2026-06-30T02:01:00Z">
        <w:r w:rsidRPr="00363B04" w:rsidDel="000E517D">
          <w:rPr>
            <w:rFonts w:ascii="Times New Roman" w:hAnsi="Times New Roman" w:cs="Times New Roman"/>
            <w:sz w:val="28"/>
            <w:szCs w:val="28"/>
          </w:rPr>
          <w:delText>trình UBND tỉnh xin</w:delText>
        </w:r>
      </w:del>
      <w:ins w:id="394" w:author="nguyenviet duc" w:date="2026-06-30T09:01:00Z" w16du:dateUtc="2026-06-30T02:01:00Z">
        <w:r w:rsidR="000E517D">
          <w:rPr>
            <w:rFonts w:ascii="Times New Roman" w:hAnsi="Times New Roman" w:cs="Times New Roman"/>
            <w:sz w:val="28"/>
            <w:szCs w:val="28"/>
          </w:rPr>
          <w:t>tham mưu</w:t>
        </w:r>
      </w:ins>
      <w:r w:rsidRPr="00363B04">
        <w:rPr>
          <w:rFonts w:ascii="Times New Roman" w:hAnsi="Times New Roman" w:cs="Times New Roman"/>
          <w:sz w:val="28"/>
          <w:szCs w:val="28"/>
        </w:rPr>
        <w:t xml:space="preserve"> chủ trương xây dựng định mức kinh tế kỹ thuật trong công tác quản lý khai thác công trình thủy lợi và xây dựng giá sản phẩm, dịch vụ công ích thủy lợi của các Tổ chức thủy lợi cơ sở trên địa bàn tỉnh; </w:t>
      </w:r>
      <w:del w:id="395" w:author="nguyenviet duc" w:date="2026-06-30T09:02:00Z" w16du:dateUtc="2026-06-30T02:02:00Z">
        <w:r w:rsidRPr="00363B04" w:rsidDel="00F97948">
          <w:rPr>
            <w:rFonts w:ascii="Times New Roman" w:hAnsi="Times New Roman" w:cs="Times New Roman"/>
            <w:sz w:val="28"/>
            <w:szCs w:val="28"/>
          </w:rPr>
          <w:delText>trình thẩm định</w:delText>
        </w:r>
      </w:del>
      <w:ins w:id="396" w:author="nguyenviet duc" w:date="2026-06-30T09:02:00Z" w16du:dateUtc="2026-06-30T02:02:00Z">
        <w:r w:rsidR="00F97948">
          <w:rPr>
            <w:rFonts w:ascii="Times New Roman" w:hAnsi="Times New Roman" w:cs="Times New Roman"/>
            <w:sz w:val="28"/>
            <w:szCs w:val="28"/>
          </w:rPr>
          <w:t>xây dựng</w:t>
        </w:r>
      </w:ins>
      <w:r w:rsidRPr="00363B04">
        <w:rPr>
          <w:rFonts w:ascii="Times New Roman" w:hAnsi="Times New Roman" w:cs="Times New Roman"/>
          <w:sz w:val="28"/>
          <w:szCs w:val="28"/>
        </w:rPr>
        <w:t xml:space="preserve"> Đề cương nhiệm vụ và dự toán kinh phí Điều tra, khảo sát chuẩn hóa thông số cơ bản các công trình thủy lợi trên địa bàn tỉnh</w:t>
      </w:r>
      <w:del w:id="397" w:author="nguyenviet duc" w:date="2026-06-30T09:02:00Z" w16du:dateUtc="2026-06-30T02:02:00Z">
        <w:r w:rsidRPr="00363B04" w:rsidDel="00D94423">
          <w:rPr>
            <w:rFonts w:ascii="Times New Roman" w:hAnsi="Times New Roman" w:cs="Times New Roman"/>
            <w:sz w:val="28"/>
            <w:szCs w:val="28"/>
          </w:rPr>
          <w:delText xml:space="preserve"> phục vụ công tác quản lý và phát triển kinh tế xã hội</w:delText>
        </w:r>
      </w:del>
      <w:r w:rsidRPr="00363B04">
        <w:rPr>
          <w:rFonts w:ascii="Times New Roman" w:hAnsi="Times New Roman" w:cs="Times New Roman"/>
          <w:sz w:val="28"/>
          <w:szCs w:val="28"/>
        </w:rPr>
        <w:t>.</w:t>
      </w:r>
      <w:ins w:id="398" w:author="nguyenviet duc" w:date="2026-06-30T09:02:00Z" w16du:dateUtc="2026-06-30T02:02:00Z">
        <w:r w:rsidR="00736C09">
          <w:rPr>
            <w:rFonts w:ascii="Times New Roman" w:hAnsi="Times New Roman" w:cs="Times New Roman"/>
            <w:sz w:val="28"/>
            <w:szCs w:val="28"/>
          </w:rPr>
          <w:t xml:space="preserve"> </w:t>
        </w:r>
      </w:ins>
    </w:p>
    <w:p w14:paraId="221A82C1" w14:textId="57712C79" w:rsidR="00D00432" w:rsidRPr="00363B04" w:rsidRDefault="00D33BDE">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iCs/>
          <w:sz w:val="28"/>
          <w:szCs w:val="28"/>
        </w:rPr>
      </w:pPr>
      <w:del w:id="399" w:author="nguyenviet duc" w:date="2026-06-30T09:02:00Z" w16du:dateUtc="2026-06-30T02:02:00Z">
        <w:r w:rsidRPr="00363B04" w:rsidDel="00736C09">
          <w:rPr>
            <w:rFonts w:ascii="Times New Roman" w:hAnsi="Times New Roman" w:cs="Times New Roman"/>
            <w:sz w:val="28"/>
            <w:szCs w:val="28"/>
          </w:rPr>
          <w:delText xml:space="preserve">Đẩy nhanh tiến độ Kế hoạch duy tu bảo dưỡng đê La Giang năm 2026 và Dự án Khắc phục, sửa chữa cống Đức Nhân, đê La Giang. </w:delText>
        </w:r>
      </w:del>
      <w:r w:rsidRPr="00363B04">
        <w:rPr>
          <w:rFonts w:ascii="Times New Roman" w:hAnsi="Times New Roman" w:cs="Times New Roman"/>
          <w:sz w:val="28"/>
          <w:szCs w:val="28"/>
        </w:rPr>
        <w:t xml:space="preserve">Tổ chức tập huấn tại các xã, phường thuộc Kế hoạch năm 2026 của Đề án Nâng cao nhận thức cộng đồng và quản lý rủi ro thiên tai dựa vào cộng đồng. </w:t>
      </w:r>
      <w:del w:id="400" w:author="nguyenviet duc" w:date="2026-06-30T09:02:00Z" w16du:dateUtc="2026-06-30T02:02:00Z">
        <w:r w:rsidRPr="00363B04" w:rsidDel="00736C09">
          <w:rPr>
            <w:rFonts w:ascii="Times New Roman" w:hAnsi="Times New Roman" w:cs="Times New Roman"/>
            <w:sz w:val="28"/>
            <w:szCs w:val="28"/>
          </w:rPr>
          <w:delText>Thực hiện Chương trình nâng cao năng lực phòng, chống thiên tai. Tham mưu đẩy nhanh tiến độ thực hiện Dự án Khắc phục, sửa chữa cống Đức Nhân, đê La Giang.</w:delText>
        </w:r>
      </w:del>
    </w:p>
    <w:p w14:paraId="3C1CC45B" w14:textId="2C8D2D7C" w:rsidR="00D00432" w:rsidRPr="00363B04" w:rsidRDefault="00B14F78" w:rsidP="00D00432">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i/>
          <w:iCs/>
          <w:sz w:val="28"/>
          <w:szCs w:val="28"/>
        </w:rPr>
        <w:t xml:space="preserve">- Về nước sạch nông thôn: </w:t>
      </w:r>
      <w:r w:rsidR="00C8384A" w:rsidRPr="00363B04">
        <w:rPr>
          <w:rFonts w:ascii="Times New Roman" w:hAnsi="Times New Roman" w:cs="Times New Roman"/>
          <w:sz w:val="28"/>
          <w:szCs w:val="28"/>
        </w:rPr>
        <w:t xml:space="preserve">Tiếp tục </w:t>
      </w:r>
      <w:r w:rsidR="00C8384A" w:rsidRPr="00363B04">
        <w:rPr>
          <w:rFonts w:ascii="Times New Roman" w:hAnsi="Times New Roman" w:cs="Times New Roman"/>
          <w:sz w:val="28"/>
          <w:szCs w:val="28"/>
          <w:lang w:val="vi-VN"/>
        </w:rPr>
        <w:t>quản lý, vận hành khai thác</w:t>
      </w:r>
      <w:r w:rsidR="00C8384A" w:rsidRPr="00363B04">
        <w:rPr>
          <w:rFonts w:ascii="Times New Roman" w:hAnsi="Times New Roman" w:cs="Times New Roman"/>
          <w:sz w:val="28"/>
          <w:szCs w:val="28"/>
        </w:rPr>
        <w:t xml:space="preserve"> tốt các</w:t>
      </w:r>
      <w:r w:rsidR="00C8384A" w:rsidRPr="00363B04">
        <w:rPr>
          <w:rFonts w:ascii="Times New Roman" w:hAnsi="Times New Roman" w:cs="Times New Roman"/>
          <w:sz w:val="28"/>
          <w:szCs w:val="28"/>
          <w:lang w:val="vi-VN"/>
        </w:rPr>
        <w:t xml:space="preserve"> công trình cấp nước nông thôn tập trung </w:t>
      </w:r>
      <w:r w:rsidR="00C8384A" w:rsidRPr="00363B04">
        <w:rPr>
          <w:rFonts w:ascii="Times New Roman" w:hAnsi="Times New Roman" w:cs="Times New Roman"/>
          <w:sz w:val="28"/>
          <w:szCs w:val="28"/>
        </w:rPr>
        <w:t>hiện đang quản lý</w:t>
      </w:r>
      <w:r w:rsidR="00D00432" w:rsidRPr="00363B04">
        <w:rPr>
          <w:rFonts w:ascii="Times New Roman" w:hAnsi="Times New Roman" w:cs="Times New Roman"/>
          <w:sz w:val="28"/>
          <w:szCs w:val="28"/>
        </w:rPr>
        <w:t xml:space="preserve">; hoàn thành trình quyết toán các dự án </w:t>
      </w:r>
      <w:r w:rsidR="00C8384A" w:rsidRPr="00363B04">
        <w:rPr>
          <w:rFonts w:ascii="Times New Roman" w:hAnsi="Times New Roman" w:cs="Times New Roman"/>
          <w:sz w:val="28"/>
          <w:szCs w:val="28"/>
        </w:rPr>
        <w:t>cấp nước nguồn vốn chương trình nông thôn mới</w:t>
      </w:r>
      <w:r w:rsidR="00D00432" w:rsidRPr="00363B04">
        <w:rPr>
          <w:rFonts w:ascii="Times New Roman" w:hAnsi="Times New Roman" w:cs="Times New Roman"/>
          <w:sz w:val="28"/>
          <w:szCs w:val="28"/>
        </w:rPr>
        <w:t xml:space="preserve"> do Trung tâm làm chủ đạo tư</w:t>
      </w:r>
      <w:r w:rsidR="00C8384A" w:rsidRPr="00363B04">
        <w:rPr>
          <w:rFonts w:ascii="Times New Roman" w:hAnsi="Times New Roman" w:cs="Times New Roman"/>
          <w:sz w:val="28"/>
          <w:szCs w:val="28"/>
        </w:rPr>
        <w:t>.</w:t>
      </w:r>
      <w:r w:rsidR="00D00432" w:rsidRPr="00363B04">
        <w:rPr>
          <w:rFonts w:ascii="Times New Roman" w:hAnsi="Times New Roman" w:cs="Times New Roman"/>
          <w:sz w:val="28"/>
          <w:szCs w:val="28"/>
        </w:rPr>
        <w:t xml:space="preserve"> Chủ động rà soát, xây dựng phương án/kế hoạch cụ thể để </w:t>
      </w:r>
      <w:r w:rsidR="00C8384A" w:rsidRPr="00363B04">
        <w:rPr>
          <w:rFonts w:ascii="Times New Roman" w:hAnsi="Times New Roman" w:cs="Times New Roman"/>
          <w:sz w:val="28"/>
          <w:szCs w:val="28"/>
          <w:lang w:val="vi-VN"/>
        </w:rPr>
        <w:t xml:space="preserve">tiếp nhận bàn </w:t>
      </w:r>
      <w:r w:rsidR="00C8384A" w:rsidRPr="00363B04">
        <w:rPr>
          <w:rFonts w:ascii="Times New Roman" w:hAnsi="Times New Roman" w:cs="Times New Roman"/>
          <w:sz w:val="28"/>
          <w:szCs w:val="28"/>
          <w:lang w:val="vi-VN"/>
        </w:rPr>
        <w:lastRenderedPageBreak/>
        <w:t xml:space="preserve">giao </w:t>
      </w:r>
      <w:r w:rsidR="00D00432" w:rsidRPr="00363B04">
        <w:rPr>
          <w:rFonts w:ascii="Times New Roman" w:hAnsi="Times New Roman" w:cs="Times New Roman"/>
          <w:sz w:val="28"/>
          <w:szCs w:val="28"/>
        </w:rPr>
        <w:t xml:space="preserve">đưa vào </w:t>
      </w:r>
      <w:r w:rsidR="00C8384A" w:rsidRPr="00363B04">
        <w:rPr>
          <w:rFonts w:ascii="Times New Roman" w:hAnsi="Times New Roman" w:cs="Times New Roman"/>
          <w:sz w:val="28"/>
          <w:szCs w:val="28"/>
          <w:lang w:val="vi-VN"/>
        </w:rPr>
        <w:t>quản lý</w:t>
      </w:r>
      <w:r w:rsidR="00D00432" w:rsidRPr="00363B04">
        <w:rPr>
          <w:rFonts w:ascii="Times New Roman" w:hAnsi="Times New Roman" w:cs="Times New Roman"/>
          <w:sz w:val="28"/>
          <w:szCs w:val="28"/>
        </w:rPr>
        <w:t>, vận hành từng</w:t>
      </w:r>
      <w:r w:rsidR="00C8384A" w:rsidRPr="00363B04">
        <w:rPr>
          <w:rFonts w:ascii="Times New Roman" w:hAnsi="Times New Roman" w:cs="Times New Roman"/>
          <w:sz w:val="28"/>
          <w:szCs w:val="28"/>
          <w:lang w:val="vi-VN"/>
        </w:rPr>
        <w:t xml:space="preserve"> công trình cấp nước tập trung</w:t>
      </w:r>
      <w:r w:rsidR="00D00432" w:rsidRPr="00363B04">
        <w:rPr>
          <w:rFonts w:ascii="Times New Roman" w:hAnsi="Times New Roman" w:cs="Times New Roman"/>
          <w:sz w:val="28"/>
          <w:szCs w:val="28"/>
        </w:rPr>
        <w:t xml:space="preserve"> sau khi nhận từ  Ban quản lý dự án tỉnh</w:t>
      </w:r>
      <w:del w:id="401" w:author="nguyenviet duc" w:date="2026-06-30T09:02:00Z" w16du:dateUtc="2026-06-30T02:02:00Z">
        <w:r w:rsidR="00D00432" w:rsidRPr="00363B04" w:rsidDel="00736C09">
          <w:rPr>
            <w:rFonts w:ascii="Times New Roman" w:hAnsi="Times New Roman" w:cs="Times New Roman"/>
            <w:sz w:val="28"/>
            <w:szCs w:val="28"/>
          </w:rPr>
          <w:delText xml:space="preserve"> chuyển về theo chỉ đạo của UBND tỉnh</w:delText>
        </w:r>
      </w:del>
      <w:r w:rsidR="00C8384A" w:rsidRPr="00363B04">
        <w:rPr>
          <w:rFonts w:ascii="Times New Roman" w:hAnsi="Times New Roman" w:cs="Times New Roman"/>
          <w:sz w:val="28"/>
          <w:szCs w:val="28"/>
        </w:rPr>
        <w:t xml:space="preserve">. </w:t>
      </w:r>
    </w:p>
    <w:p w14:paraId="520B6354" w14:textId="4026503F" w:rsidR="00084589" w:rsidRPr="00363B04" w:rsidRDefault="00B14F78" w:rsidP="00084589">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eastAsia="Times New Roman" w:hAnsi="Times New Roman" w:cs="Times New Roman"/>
          <w:bCs/>
          <w:sz w:val="28"/>
          <w:szCs w:val="28"/>
        </w:rPr>
      </w:pPr>
      <w:r w:rsidRPr="00363B04">
        <w:rPr>
          <w:rFonts w:ascii="Times New Roman" w:hAnsi="Times New Roman" w:cs="Times New Roman"/>
          <w:i/>
          <w:iCs/>
          <w:sz w:val="28"/>
          <w:szCs w:val="28"/>
        </w:rPr>
        <w:t xml:space="preserve">- Về quản lý xây dựng các công trình chuyên ngành: </w:t>
      </w:r>
      <w:bookmarkStart w:id="402" w:name="_Hlk192689044"/>
      <w:del w:id="403" w:author="nguyenviet duc" w:date="2026-06-30T09:02:00Z" w16du:dateUtc="2026-06-30T02:02:00Z">
        <w:r w:rsidR="00D00432" w:rsidRPr="00363B04" w:rsidDel="00485223">
          <w:rPr>
            <w:rFonts w:ascii="Times New Roman" w:hAnsi="Times New Roman" w:cs="Times New Roman"/>
            <w:sz w:val="28"/>
            <w:szCs w:val="28"/>
          </w:rPr>
          <w:delText>Chủ động p</w:delText>
        </w:r>
        <w:r w:rsidR="005819F4" w:rsidRPr="00363B04" w:rsidDel="00485223">
          <w:rPr>
            <w:rFonts w:ascii="Times New Roman" w:hAnsi="Times New Roman" w:cs="Times New Roman"/>
            <w:iCs/>
            <w:sz w:val="28"/>
            <w:szCs w:val="28"/>
          </w:rPr>
          <w:delText xml:space="preserve">hối hợp với các Chủ đầu tư trong quá trình nghiên cứu, thiết kế; </w:delText>
        </w:r>
      </w:del>
      <w:ins w:id="404" w:author="nguyenviet duc" w:date="2026-06-30T09:02:00Z" w16du:dateUtc="2026-06-30T02:02:00Z">
        <w:r w:rsidR="00485223">
          <w:rPr>
            <w:rFonts w:ascii="Times New Roman" w:hAnsi="Times New Roman" w:cs="Times New Roman"/>
            <w:sz w:val="28"/>
            <w:szCs w:val="28"/>
          </w:rPr>
          <w:t>T</w:t>
        </w:r>
      </w:ins>
      <w:ins w:id="405" w:author="nguyenviet duc" w:date="2026-06-30T09:03:00Z" w16du:dateUtc="2026-06-30T02:03:00Z">
        <w:r w:rsidR="00485223">
          <w:rPr>
            <w:rFonts w:ascii="Times New Roman" w:hAnsi="Times New Roman" w:cs="Times New Roman"/>
            <w:sz w:val="28"/>
            <w:szCs w:val="28"/>
          </w:rPr>
          <w:t xml:space="preserve">ham mưu </w:t>
        </w:r>
      </w:ins>
      <w:r w:rsidR="005819F4" w:rsidRPr="00363B04">
        <w:rPr>
          <w:rFonts w:ascii="Times New Roman" w:hAnsi="Times New Roman" w:cs="Times New Roman"/>
          <w:iCs/>
          <w:sz w:val="28"/>
          <w:szCs w:val="28"/>
        </w:rPr>
        <w:t xml:space="preserve">tổ chức thẩm định Báo cáo nghiên cứu khả thi đối với </w:t>
      </w:r>
      <w:r w:rsidR="00D00432" w:rsidRPr="00363B04">
        <w:rPr>
          <w:rFonts w:ascii="Times New Roman" w:hAnsi="Times New Roman" w:cs="Times New Roman"/>
          <w:iCs/>
          <w:sz w:val="28"/>
          <w:szCs w:val="28"/>
        </w:rPr>
        <w:t>các</w:t>
      </w:r>
      <w:r w:rsidR="005819F4" w:rsidRPr="00363B04">
        <w:rPr>
          <w:rFonts w:ascii="Times New Roman" w:hAnsi="Times New Roman" w:cs="Times New Roman"/>
          <w:iCs/>
          <w:sz w:val="28"/>
          <w:szCs w:val="28"/>
        </w:rPr>
        <w:t xml:space="preserve"> công trình phòng chống thiên tai</w:t>
      </w:r>
      <w:r w:rsidR="00D00432" w:rsidRPr="00363B04">
        <w:rPr>
          <w:rFonts w:ascii="Times New Roman" w:hAnsi="Times New Roman" w:cs="Times New Roman"/>
          <w:iCs/>
          <w:sz w:val="28"/>
          <w:szCs w:val="28"/>
        </w:rPr>
        <w:t xml:space="preserve"> sử dụng nguồn vốn Trung ương hỗ trợ</w:t>
      </w:r>
      <w:r w:rsidR="005819F4" w:rsidRPr="00363B04">
        <w:rPr>
          <w:rFonts w:ascii="Times New Roman" w:hAnsi="Times New Roman" w:cs="Times New Roman"/>
          <w:iCs/>
          <w:sz w:val="28"/>
          <w:szCs w:val="28"/>
        </w:rPr>
        <w:t xml:space="preserve">. </w:t>
      </w:r>
      <w:r w:rsidR="00D00432" w:rsidRPr="00363B04">
        <w:rPr>
          <w:rFonts w:ascii="Times New Roman" w:hAnsi="Times New Roman" w:cs="Times New Roman"/>
          <w:iCs/>
          <w:sz w:val="28"/>
          <w:szCs w:val="28"/>
        </w:rPr>
        <w:t>T</w:t>
      </w:r>
      <w:r w:rsidR="005819F4" w:rsidRPr="00363B04">
        <w:rPr>
          <w:rFonts w:ascii="Times New Roman" w:hAnsi="Times New Roman" w:cs="Times New Roman"/>
          <w:iCs/>
          <w:sz w:val="28"/>
          <w:szCs w:val="28"/>
        </w:rPr>
        <w:t>ăng cường công tác quản lý về chất lượng công trình xây dựng đang triển khai thi công</w:t>
      </w:r>
      <w:r w:rsidR="00D00432" w:rsidRPr="00363B04">
        <w:rPr>
          <w:rFonts w:ascii="Times New Roman" w:hAnsi="Times New Roman" w:cs="Times New Roman"/>
          <w:iCs/>
          <w:sz w:val="28"/>
          <w:szCs w:val="28"/>
        </w:rPr>
        <w:t>, nhất là đối với</w:t>
      </w:r>
      <w:r w:rsidR="005819F4" w:rsidRPr="00363B04">
        <w:rPr>
          <w:rFonts w:ascii="Times New Roman" w:hAnsi="Times New Roman" w:cs="Times New Roman"/>
          <w:iCs/>
          <w:sz w:val="28"/>
          <w:szCs w:val="28"/>
        </w:rPr>
        <w:t xml:space="preserve"> công trình phòng, chống thiên tai (đê điều, hồ đập) đang triển khai thi công cần đẩy nhanh tiến độ hoàn thành đưa vào vận hành khai thác trước mùa mưa bão năm 2026</w:t>
      </w:r>
      <w:r w:rsidR="00D00432" w:rsidRPr="00363B04">
        <w:rPr>
          <w:rFonts w:ascii="Times New Roman" w:hAnsi="Times New Roman" w:cs="Times New Roman"/>
          <w:iCs/>
          <w:sz w:val="28"/>
          <w:szCs w:val="28"/>
        </w:rPr>
        <w:t xml:space="preserve"> </w:t>
      </w:r>
      <w:r w:rsidR="005819F4" w:rsidRPr="00363B04">
        <w:rPr>
          <w:rFonts w:ascii="Times New Roman" w:hAnsi="Times New Roman" w:cs="Times New Roman"/>
          <w:iCs/>
          <w:sz w:val="28"/>
          <w:szCs w:val="28"/>
        </w:rPr>
        <w:t>như: Phục hồi và tái tạo hệ sinh thái thuỷ sinh, tiêu úng Kỳ Anh, tiêu úng Đức Thọ ...</w:t>
      </w:r>
      <w:bookmarkEnd w:id="402"/>
      <w:r w:rsidR="00D00432" w:rsidRPr="00363B04">
        <w:rPr>
          <w:rFonts w:ascii="Times New Roman" w:hAnsi="Times New Roman" w:cs="Times New Roman"/>
          <w:iCs/>
          <w:sz w:val="28"/>
          <w:szCs w:val="28"/>
        </w:rPr>
        <w:t xml:space="preserve"> Tiếp tục chủ động s</w:t>
      </w:r>
      <w:r w:rsidR="00D00432" w:rsidRPr="00363B04">
        <w:rPr>
          <w:rFonts w:ascii="Times New Roman" w:eastAsia="Times New Roman" w:hAnsi="Times New Roman" w:cs="Times New Roman"/>
          <w:bCs/>
          <w:sz w:val="28"/>
          <w:szCs w:val="28"/>
        </w:rPr>
        <w:t>oát xét, t</w:t>
      </w:r>
      <w:r w:rsidR="00D00432" w:rsidRPr="00363B04">
        <w:rPr>
          <w:rFonts w:ascii="Times New Roman" w:eastAsia="Times New Roman" w:hAnsi="Times New Roman" w:cs="Times New Roman"/>
          <w:bCs/>
          <w:sz w:val="28"/>
          <w:szCs w:val="28"/>
          <w:lang w:val="vi-VN"/>
        </w:rPr>
        <w:t xml:space="preserve">ham mưu </w:t>
      </w:r>
      <w:r w:rsidR="00D00432" w:rsidRPr="00363B04">
        <w:rPr>
          <w:rFonts w:ascii="Times New Roman" w:eastAsia="Times New Roman" w:hAnsi="Times New Roman" w:cs="Times New Roman"/>
          <w:bCs/>
          <w:sz w:val="28"/>
          <w:szCs w:val="28"/>
        </w:rPr>
        <w:t xml:space="preserve">các </w:t>
      </w:r>
      <w:r w:rsidR="00D00432" w:rsidRPr="00363B04">
        <w:rPr>
          <w:rFonts w:ascii="Times New Roman" w:eastAsia="Times New Roman" w:hAnsi="Times New Roman" w:cs="Times New Roman"/>
          <w:bCs/>
          <w:sz w:val="28"/>
          <w:szCs w:val="28"/>
          <w:lang w:val="vi-VN"/>
        </w:rPr>
        <w:t>nội dung</w:t>
      </w:r>
      <w:r w:rsidR="00D00432" w:rsidRPr="00363B04">
        <w:rPr>
          <w:rFonts w:ascii="Times New Roman" w:eastAsia="Times New Roman" w:hAnsi="Times New Roman" w:cs="Times New Roman"/>
          <w:bCs/>
          <w:sz w:val="28"/>
          <w:szCs w:val="28"/>
        </w:rPr>
        <w:t xml:space="preserve"> chuyên ngành </w:t>
      </w:r>
      <w:r w:rsidR="00D00432" w:rsidRPr="00363B04">
        <w:rPr>
          <w:rFonts w:ascii="Times New Roman" w:eastAsia="Times New Roman" w:hAnsi="Times New Roman" w:cs="Times New Roman"/>
          <w:bCs/>
          <w:sz w:val="28"/>
          <w:szCs w:val="28"/>
          <w:lang w:val="vi-VN"/>
        </w:rPr>
        <w:t xml:space="preserve">liên quan </w:t>
      </w:r>
      <w:r w:rsidR="00D00432" w:rsidRPr="00363B04">
        <w:rPr>
          <w:rFonts w:ascii="Times New Roman" w:eastAsia="Times New Roman" w:hAnsi="Times New Roman" w:cs="Times New Roman"/>
          <w:bCs/>
          <w:sz w:val="28"/>
          <w:szCs w:val="28"/>
        </w:rPr>
        <w:t xml:space="preserve">đến </w:t>
      </w:r>
      <w:r w:rsidR="00D00432" w:rsidRPr="00363B04">
        <w:rPr>
          <w:rFonts w:ascii="Times New Roman" w:eastAsia="Times New Roman" w:hAnsi="Times New Roman" w:cs="Times New Roman"/>
          <w:bCs/>
          <w:sz w:val="28"/>
          <w:szCs w:val="28"/>
          <w:lang w:val="vi-VN"/>
        </w:rPr>
        <w:t>công trình hồ chứa Rào Trổ và Dự án cấp nước cho Khu kinh tế Vũng Áng</w:t>
      </w:r>
      <w:r w:rsidR="00084589" w:rsidRPr="00363B04">
        <w:rPr>
          <w:rFonts w:ascii="Times New Roman" w:eastAsia="Times New Roman" w:hAnsi="Times New Roman" w:cs="Times New Roman"/>
          <w:bCs/>
          <w:sz w:val="28"/>
          <w:szCs w:val="28"/>
        </w:rPr>
        <w:t>.</w:t>
      </w:r>
    </w:p>
    <w:p w14:paraId="3FC1CFD9" w14:textId="7336E26F" w:rsidR="00084589" w:rsidRPr="00363B04" w:rsidRDefault="00B14F78" w:rsidP="00084589">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shd w:val="clear" w:color="auto" w:fill="FFFFFF"/>
          <w:lang w:val="da-DK"/>
        </w:rPr>
      </w:pPr>
      <w:r w:rsidRPr="00363B04">
        <w:rPr>
          <w:rFonts w:ascii="Times New Roman" w:hAnsi="Times New Roman" w:cs="Times New Roman"/>
          <w:i/>
          <w:iCs/>
          <w:sz w:val="28"/>
          <w:szCs w:val="28"/>
        </w:rPr>
        <w:t xml:space="preserve">2.6. </w:t>
      </w:r>
      <w:bookmarkStart w:id="406" w:name="_Hlk192689066"/>
      <w:r w:rsidRPr="00363B04">
        <w:rPr>
          <w:rFonts w:ascii="Times New Roman" w:hAnsi="Times New Roman" w:cs="Times New Roman"/>
          <w:i/>
          <w:iCs/>
          <w:sz w:val="28"/>
          <w:szCs w:val="28"/>
        </w:rPr>
        <w:t>Công tác khuyến nông:</w:t>
      </w:r>
      <w:r w:rsidRPr="00363B04">
        <w:rPr>
          <w:rFonts w:ascii="Times New Roman" w:hAnsi="Times New Roman" w:cs="Times New Roman"/>
          <w:sz w:val="28"/>
          <w:szCs w:val="28"/>
        </w:rPr>
        <w:t xml:space="preserve"> </w:t>
      </w:r>
      <w:bookmarkStart w:id="407" w:name="_Hlk231302660"/>
      <w:bookmarkStart w:id="408" w:name="_Hlk192689107"/>
      <w:bookmarkEnd w:id="406"/>
      <w:r w:rsidR="00C8384A" w:rsidRPr="00363B04">
        <w:rPr>
          <w:rFonts w:ascii="Times New Roman" w:hAnsi="Times New Roman" w:cs="Times New Roman"/>
          <w:sz w:val="28"/>
          <w:szCs w:val="28"/>
        </w:rPr>
        <w:t xml:space="preserve">Tập trung </w:t>
      </w:r>
      <w:r w:rsidR="00C8384A" w:rsidRPr="00363B04">
        <w:rPr>
          <w:rFonts w:ascii="Times New Roman" w:hAnsi="Times New Roman" w:cs="Times New Roman"/>
          <w:iCs/>
          <w:sz w:val="28"/>
          <w:szCs w:val="28"/>
          <w:lang w:val="da-DK"/>
        </w:rPr>
        <w:t xml:space="preserve">tổ chức triển khai tốt </w:t>
      </w:r>
      <w:r w:rsidR="00C8384A" w:rsidRPr="00363B04">
        <w:rPr>
          <w:rFonts w:ascii="Times New Roman" w:hAnsi="Times New Roman" w:cs="Times New Roman"/>
          <w:sz w:val="28"/>
          <w:szCs w:val="28"/>
          <w:lang w:val="da-DK"/>
        </w:rPr>
        <w:t xml:space="preserve">các mô hình khuyến nông năm 2026 </w:t>
      </w:r>
      <w:r w:rsidR="00084589" w:rsidRPr="00363B04">
        <w:rPr>
          <w:rFonts w:ascii="Times New Roman" w:hAnsi="Times New Roman" w:cs="Times New Roman"/>
          <w:sz w:val="28"/>
          <w:szCs w:val="28"/>
          <w:lang w:val="da-DK"/>
        </w:rPr>
        <w:t>theo kế hoạch đã phê duyệt</w:t>
      </w:r>
      <w:bookmarkEnd w:id="407"/>
      <w:r w:rsidR="00084589" w:rsidRPr="00363B04">
        <w:rPr>
          <w:rFonts w:ascii="Times New Roman" w:hAnsi="Times New Roman" w:cs="Times New Roman"/>
          <w:sz w:val="28"/>
          <w:szCs w:val="28"/>
          <w:shd w:val="clear" w:color="auto" w:fill="FFFFFF"/>
          <w:lang w:val="da-DK"/>
        </w:rPr>
        <w:t xml:space="preserve">. </w:t>
      </w:r>
      <w:del w:id="409" w:author="nguyenviet duc" w:date="2026-06-30T09:03:00Z" w16du:dateUtc="2026-06-30T02:03:00Z">
        <w:r w:rsidR="00084589" w:rsidRPr="00363B04" w:rsidDel="00DE2D26">
          <w:rPr>
            <w:rFonts w:ascii="Times New Roman" w:hAnsi="Times New Roman" w:cs="Times New Roman"/>
            <w:sz w:val="28"/>
            <w:szCs w:val="28"/>
            <w:shd w:val="clear" w:color="auto" w:fill="FFFFFF"/>
            <w:lang w:val="da-DK"/>
          </w:rPr>
          <w:delText xml:space="preserve">Khẩn trương Xây dựng Đề án sử dụng tài sản công (các trại giống) vào mục đích liên doanh, liên kết trình cấp thẩm quyền phê duyệt. </w:delText>
        </w:r>
      </w:del>
      <w:r w:rsidR="00084589" w:rsidRPr="00363B04">
        <w:rPr>
          <w:rFonts w:ascii="Times New Roman" w:hAnsi="Times New Roman" w:cs="Times New Roman"/>
          <w:sz w:val="28"/>
          <w:szCs w:val="28"/>
          <w:shd w:val="clear" w:color="auto" w:fill="FFFFFF"/>
          <w:lang w:val="da-DK"/>
        </w:rPr>
        <w:t>Chủ động rà soát, xây dựng trình Kế hoạch khuyến nông năm 2027 theo Nghị định 83 của Chính phủ.</w:t>
      </w:r>
    </w:p>
    <w:p w14:paraId="1767592E" w14:textId="77777777" w:rsidR="00084589" w:rsidRPr="00363B04" w:rsidRDefault="00B14F78" w:rsidP="00084589">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b/>
          <w:bCs/>
          <w:i/>
          <w:iCs/>
          <w:sz w:val="28"/>
          <w:szCs w:val="28"/>
        </w:rPr>
      </w:pPr>
      <w:r w:rsidRPr="00363B04">
        <w:rPr>
          <w:rFonts w:ascii="Times New Roman" w:hAnsi="Times New Roman" w:cs="Times New Roman"/>
          <w:b/>
          <w:bCs/>
          <w:i/>
          <w:iCs/>
          <w:sz w:val="28"/>
          <w:szCs w:val="28"/>
        </w:rPr>
        <w:t>3. Công tác tham mưu, quản lý nhà nước trên các lĩnh vực đất đai, khoáng sản, tài nguyên, môi trường</w:t>
      </w:r>
      <w:bookmarkEnd w:id="408"/>
    </w:p>
    <w:p w14:paraId="0F1F878C" w14:textId="77777777" w:rsidR="00105AC5" w:rsidRPr="00363B04" w:rsidRDefault="00B14F78" w:rsidP="00105AC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i/>
          <w:iCs/>
          <w:sz w:val="28"/>
          <w:szCs w:val="28"/>
        </w:rPr>
        <w:t xml:space="preserve">3.1. Lĩnh vực đất đai: </w:t>
      </w:r>
      <w:r w:rsidR="005819F4" w:rsidRPr="00363B04">
        <w:rPr>
          <w:rFonts w:ascii="Times New Roman" w:hAnsi="Times New Roman" w:cs="Times New Roman"/>
          <w:sz w:val="28"/>
          <w:szCs w:val="28"/>
        </w:rPr>
        <w:t>Tiếp tục thực hiện việc rà soát, kiểm tra các dự án đã được giao đất, cho thuê đất theo kế hoạch, các dự án tồn đọng, vướng mắc chậm tiến độ và tham mưu xử lý theo quy định. Thẩm định hồ sơ giao đất, cho thuê đất, thu hồi đất, chuyển mục đích sử dụng đất, gia hạn tiến độ sử dụng đất, chấp thuận NCN, cho thuê góp vốn bằng QSD đất để thực hiện dự án, cấp GCNQSD đất và tài sản khác gắn liền với đất theo quy địn</w:t>
      </w:r>
      <w:r w:rsidR="00F72CEA" w:rsidRPr="00363B04">
        <w:rPr>
          <w:rFonts w:ascii="Times New Roman" w:hAnsi="Times New Roman" w:cs="Times New Roman"/>
          <w:sz w:val="28"/>
          <w:szCs w:val="28"/>
        </w:rPr>
        <w:t>h</w:t>
      </w:r>
      <w:r w:rsidR="005819F4" w:rsidRPr="00363B04">
        <w:rPr>
          <w:rFonts w:ascii="Times New Roman" w:hAnsi="Times New Roman" w:cs="Times New Roman"/>
          <w:sz w:val="28"/>
          <w:szCs w:val="28"/>
        </w:rPr>
        <w:t>.</w:t>
      </w:r>
      <w:r w:rsidR="00F72CEA" w:rsidRPr="00363B04">
        <w:rPr>
          <w:rFonts w:ascii="Times New Roman" w:hAnsi="Times New Roman" w:cs="Times New Roman"/>
          <w:sz w:val="28"/>
          <w:szCs w:val="28"/>
        </w:rPr>
        <w:t xml:space="preserve"> Tập trung hoàn thành tham mưu các văn bản QPPL và các bộ định mức lĩnh vực đất đai đảm bảo tiến độ</w:t>
      </w:r>
      <w:r w:rsidR="005819F4" w:rsidRPr="00363B04">
        <w:rPr>
          <w:rFonts w:ascii="Times New Roman" w:hAnsi="Times New Roman" w:cs="Times New Roman"/>
          <w:sz w:val="28"/>
          <w:szCs w:val="28"/>
        </w:rPr>
        <w:t xml:space="preserve">; </w:t>
      </w:r>
      <w:r w:rsidR="00F72CEA" w:rsidRPr="00363B04">
        <w:rPr>
          <w:rFonts w:ascii="Times New Roman" w:hAnsi="Times New Roman" w:cs="Times New Roman"/>
          <w:sz w:val="28"/>
          <w:szCs w:val="28"/>
        </w:rPr>
        <w:t>T</w:t>
      </w:r>
      <w:r w:rsidR="005819F4" w:rsidRPr="00363B04">
        <w:rPr>
          <w:rFonts w:ascii="Times New Roman" w:hAnsi="Times New Roman" w:cs="Times New Roman"/>
          <w:sz w:val="28"/>
          <w:szCs w:val="28"/>
        </w:rPr>
        <w:t>ập trung hoàn thành Đo đạc bản đồ địa chính đất nông nghiệp và cấp giấy chứng nhận quyền sử dụng đất sau tập trung, tích tụ ruộng đất thực hiện Nghị quyết số 06-NQ/TU của Ban Chấp hành Đảng bộ tỉnh (đợt 3). Đẩy mạnh công tác đo đạc, lập bản đồ địa chính, lập hồ sơ địa chính và hoàn thành cơ sở dữ liệu quốc gia về đất đai.</w:t>
      </w:r>
    </w:p>
    <w:p w14:paraId="6AC73461" w14:textId="7C6A94F4" w:rsidR="00105AC5" w:rsidRPr="00363B04" w:rsidRDefault="00B14F78" w:rsidP="00105AC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i/>
          <w:iCs/>
          <w:sz w:val="28"/>
          <w:szCs w:val="28"/>
        </w:rPr>
        <w:t>3.2. Lĩnh vực khoáng sản</w:t>
      </w:r>
      <w:bookmarkStart w:id="410" w:name="_Hlk192689377"/>
      <w:r w:rsidRPr="00363B04">
        <w:rPr>
          <w:rFonts w:ascii="Times New Roman" w:hAnsi="Times New Roman" w:cs="Times New Roman"/>
          <w:sz w:val="28"/>
          <w:szCs w:val="28"/>
        </w:rPr>
        <w:t>:</w:t>
      </w:r>
      <w:bookmarkEnd w:id="410"/>
      <w:r w:rsidR="00A524C5" w:rsidRPr="00363B04">
        <w:rPr>
          <w:rFonts w:ascii="Times New Roman" w:hAnsi="Times New Roman" w:cs="Times New Roman"/>
          <w:sz w:val="28"/>
          <w:szCs w:val="28"/>
        </w:rPr>
        <w:t xml:space="preserve"> </w:t>
      </w:r>
      <w:r w:rsidR="00F72CEA" w:rsidRPr="00363B04">
        <w:rPr>
          <w:rFonts w:ascii="Times New Roman" w:hAnsi="Times New Roman" w:cs="Times New Roman"/>
          <w:sz w:val="28"/>
          <w:szCs w:val="28"/>
        </w:rPr>
        <w:t xml:space="preserve">Tập trung cấp phép các mỏ đã trúng đấu giá quyền khai thác khoáng sản của năm 2024 và 2025; các mỏ đã khoanh định không đấu giá quyền khai thác khoáng sản để phục các công trình, dự án sử dụng ngân sách nhà nước; Tiếp tục khảo sát, khoanh định các khu vực khoáng sản nhóm III làm vật liệu xây dựng, khoáng sản nhóm IV để phục vụ các công trình đầu tư công do UBND xã, phường làm chủ đầu tư; Xây dựng, tham mưu </w:t>
      </w:r>
      <w:del w:id="411" w:author="nguyenviet duc" w:date="2026-06-30T09:17:00Z" w16du:dateUtc="2026-06-30T02:17:00Z">
        <w:r w:rsidR="00F72CEA" w:rsidRPr="00363B04" w:rsidDel="003B68AF">
          <w:rPr>
            <w:rFonts w:ascii="Times New Roman" w:hAnsi="Times New Roman" w:cs="Times New Roman"/>
            <w:sz w:val="28"/>
            <w:szCs w:val="28"/>
          </w:rPr>
          <w:delText xml:space="preserve">UBND tỉnh </w:delText>
        </w:r>
      </w:del>
      <w:r w:rsidR="00F72CEA" w:rsidRPr="00363B04">
        <w:rPr>
          <w:rFonts w:ascii="Times New Roman" w:hAnsi="Times New Roman" w:cs="Times New Roman"/>
          <w:sz w:val="28"/>
          <w:szCs w:val="28"/>
        </w:rPr>
        <w:t>ban hành Kế hoạch đấu giá quyền khai thác khoáng sản làm vật liệu xây dựng trên địa bàn tỉnh năm 2026 để tổ chức đấu giá quyền khai thác khoáng sản đáp ứng nhu cầu của thị trường.</w:t>
      </w:r>
    </w:p>
    <w:p w14:paraId="38E84187" w14:textId="4AE23BD4" w:rsidR="00105AC5" w:rsidRPr="00363B04" w:rsidRDefault="00B14F78" w:rsidP="00105AC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lang w:val="pt-BR"/>
        </w:rPr>
      </w:pPr>
      <w:r w:rsidRPr="00363B04">
        <w:rPr>
          <w:rFonts w:ascii="Times New Roman" w:hAnsi="Times New Roman" w:cs="Times New Roman"/>
          <w:i/>
          <w:iCs/>
          <w:sz w:val="28"/>
          <w:szCs w:val="28"/>
        </w:rPr>
        <w:t xml:space="preserve">3.3. Lĩnh vực </w:t>
      </w:r>
      <w:bookmarkStart w:id="412" w:name="_Hlk192689178"/>
      <w:r w:rsidRPr="00363B04">
        <w:rPr>
          <w:rFonts w:ascii="Times New Roman" w:hAnsi="Times New Roman" w:cs="Times New Roman"/>
          <w:i/>
          <w:iCs/>
          <w:sz w:val="28"/>
          <w:szCs w:val="28"/>
        </w:rPr>
        <w:t>Tài nguyên nước, KTTV, Biển và Hải đảo</w:t>
      </w:r>
      <w:bookmarkEnd w:id="412"/>
      <w:r w:rsidRPr="00363B04">
        <w:rPr>
          <w:rFonts w:ascii="Times New Roman" w:hAnsi="Times New Roman" w:cs="Times New Roman"/>
          <w:i/>
          <w:iCs/>
          <w:sz w:val="28"/>
          <w:szCs w:val="28"/>
        </w:rPr>
        <w:t>:</w:t>
      </w:r>
      <w:r w:rsidR="00A524C5" w:rsidRPr="00363B04">
        <w:rPr>
          <w:rFonts w:ascii="Times New Roman" w:hAnsi="Times New Roman" w:cs="Times New Roman"/>
          <w:sz w:val="28"/>
          <w:szCs w:val="28"/>
        </w:rPr>
        <w:t xml:space="preserve"> </w:t>
      </w:r>
      <w:r w:rsidR="00A524C5" w:rsidRPr="00363B04">
        <w:rPr>
          <w:rFonts w:ascii="Times New Roman" w:eastAsia="Calibri" w:hAnsi="Times New Roman" w:cs="Times New Roman"/>
          <w:sz w:val="28"/>
          <w:szCs w:val="28"/>
          <w:lang w:val="pt-BR"/>
        </w:rPr>
        <w:t>Hoàn thành nhiệm vụ k</w:t>
      </w:r>
      <w:r w:rsidR="00A524C5" w:rsidRPr="00363B04">
        <w:rPr>
          <w:rFonts w:ascii="Times New Roman" w:hAnsi="Times New Roman" w:cs="Times New Roman"/>
          <w:bCs/>
          <w:sz w:val="28"/>
          <w:szCs w:val="28"/>
        </w:rPr>
        <w:t xml:space="preserve">iểm kê tài nguyên nước tỉnh Hà Tĩnh, giai đoạn đến năm 2030; </w:t>
      </w:r>
      <w:del w:id="413" w:author="nguyenviet duc" w:date="2026-06-30T09:16:00Z" w16du:dateUtc="2026-06-30T02:16:00Z">
        <w:r w:rsidR="00A524C5" w:rsidRPr="00363B04" w:rsidDel="00970ADD">
          <w:rPr>
            <w:rFonts w:ascii="Times New Roman" w:hAnsi="Times New Roman" w:cs="Times New Roman"/>
            <w:bCs/>
            <w:sz w:val="28"/>
            <w:szCs w:val="28"/>
          </w:rPr>
          <w:delText>T</w:delText>
        </w:r>
      </w:del>
      <w:ins w:id="414" w:author="nguyenviet duc" w:date="2026-06-30T09:16:00Z" w16du:dateUtc="2026-06-30T02:16:00Z">
        <w:r w:rsidR="00970ADD">
          <w:rPr>
            <w:rFonts w:ascii="Times New Roman" w:hAnsi="Times New Roman" w:cs="Times New Roman"/>
            <w:bCs/>
            <w:sz w:val="28"/>
            <w:szCs w:val="28"/>
          </w:rPr>
          <w:t>t</w:t>
        </w:r>
      </w:ins>
      <w:r w:rsidR="00A524C5" w:rsidRPr="00363B04">
        <w:rPr>
          <w:rFonts w:ascii="Times New Roman" w:hAnsi="Times New Roman" w:cs="Times New Roman"/>
          <w:bCs/>
          <w:sz w:val="28"/>
          <w:szCs w:val="28"/>
        </w:rPr>
        <w:t xml:space="preserve">hực hiện các nhiệm vụ: “Cắm mốc giới hành lang bảo vệ bờ biển tỉnh Hà Tĩnh”; “Kế hoạch ứng phó sự cố tràn dầu tỉnh Hà Tĩnh giai đoạn 2026-2031”; </w:t>
      </w:r>
      <w:r w:rsidR="00A524C5" w:rsidRPr="00363B04">
        <w:rPr>
          <w:rFonts w:ascii="Times New Roman" w:hAnsi="Times New Roman" w:cs="Times New Roman"/>
          <w:sz w:val="28"/>
          <w:szCs w:val="28"/>
        </w:rPr>
        <w:t>Rà soát, cập nhật, điều chỉnh Danh mục hồ, ao, đầm, phá không được san lấp trên địa bàn tỉnh Hà Tĩnh; Rà soát, lập danh mục các đập, hồ chứa, sông, suối phải xây dựng quy chế phối hợp vận hành trên địa bàn tỉnh</w:t>
      </w:r>
      <w:del w:id="415" w:author="nguyenviet duc" w:date="2026-06-30T09:17:00Z" w16du:dateUtc="2026-06-30T02:17:00Z">
        <w:r w:rsidR="00A524C5" w:rsidRPr="00363B04" w:rsidDel="00970ADD">
          <w:rPr>
            <w:rFonts w:ascii="Times New Roman" w:hAnsi="Times New Roman" w:cs="Times New Roman"/>
            <w:sz w:val="28"/>
            <w:szCs w:val="28"/>
          </w:rPr>
          <w:delText xml:space="preserve"> Hà Tĩnh; Rà soát, lập danh mục các đập, hồ chứa, sông, suối phải xây dựng quy chế phối hợp vận hành trên địa bàn tỉnh Hà Tĩnh;</w:delText>
        </w:r>
      </w:del>
      <w:r w:rsidR="00A524C5" w:rsidRPr="00363B04">
        <w:rPr>
          <w:rFonts w:ascii="Times New Roman" w:hAnsi="Times New Roman" w:cs="Times New Roman"/>
          <w:sz w:val="28"/>
          <w:szCs w:val="28"/>
        </w:rPr>
        <w:t>…</w:t>
      </w:r>
      <w:r w:rsidR="00A524C5" w:rsidRPr="00363B04">
        <w:rPr>
          <w:rFonts w:ascii="Times New Roman" w:hAnsi="Times New Roman" w:cs="Times New Roman"/>
          <w:sz w:val="28"/>
          <w:szCs w:val="28"/>
          <w:lang w:val="pt-BR"/>
        </w:rPr>
        <w:t>Tổ chức thẩm định hồ sơ thuộc lĩnh vực Tài nguyên nước, Biển và hải đảo, Ứng phó sự cố tràn dầu được tiếp nhận qua bộ phận Một cửa theo</w:t>
      </w:r>
      <w:r w:rsidR="00A524C5" w:rsidRPr="00363B04">
        <w:rPr>
          <w:rFonts w:ascii="Times New Roman" w:hAnsi="Times New Roman" w:cs="Times New Roman"/>
          <w:sz w:val="28"/>
          <w:szCs w:val="28"/>
          <w:lang w:val="hsb-DE"/>
        </w:rPr>
        <w:t xml:space="preserve"> </w:t>
      </w:r>
      <w:r w:rsidR="00A524C5" w:rsidRPr="00363B04">
        <w:rPr>
          <w:rFonts w:ascii="Times New Roman" w:hAnsi="Times New Roman" w:cs="Times New Roman"/>
          <w:sz w:val="28"/>
          <w:szCs w:val="28"/>
          <w:lang w:val="pt-BR"/>
        </w:rPr>
        <w:t>đúng quy trình, thời gian quy định.</w:t>
      </w:r>
    </w:p>
    <w:p w14:paraId="708A5393" w14:textId="46AC0E37" w:rsidR="00105AC5" w:rsidRPr="00363B04" w:rsidRDefault="00B14F78" w:rsidP="00105AC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r w:rsidRPr="00363B04">
        <w:rPr>
          <w:rFonts w:ascii="Times New Roman" w:hAnsi="Times New Roman" w:cs="Times New Roman"/>
          <w:i/>
          <w:iCs/>
          <w:sz w:val="28"/>
          <w:szCs w:val="28"/>
        </w:rPr>
        <w:lastRenderedPageBreak/>
        <w:t>3.4. Lĩnh vực môi trường:</w:t>
      </w:r>
      <w:r w:rsidR="00A524C5" w:rsidRPr="00363B04">
        <w:rPr>
          <w:rFonts w:ascii="Times New Roman" w:hAnsi="Times New Roman" w:cs="Times New Roman"/>
          <w:sz w:val="28"/>
          <w:szCs w:val="28"/>
        </w:rPr>
        <w:t xml:space="preserve"> </w:t>
      </w:r>
      <w:r w:rsidR="00A524C5" w:rsidRPr="00363B04">
        <w:rPr>
          <w:rFonts w:ascii="Times New Roman" w:hAnsi="Times New Roman" w:cs="Times New Roman"/>
          <w:iCs/>
          <w:sz w:val="28"/>
          <w:szCs w:val="28"/>
        </w:rPr>
        <w:t xml:space="preserve">Tiếp tục </w:t>
      </w:r>
      <w:del w:id="416" w:author="nguyenviet duc" w:date="2026-06-30T09:03:00Z" w16du:dateUtc="2026-06-30T02:03:00Z">
        <w:r w:rsidR="00A524C5" w:rsidRPr="00363B04" w:rsidDel="00BE450E">
          <w:rPr>
            <w:rFonts w:ascii="Times New Roman" w:hAnsi="Times New Roman" w:cs="Times New Roman"/>
            <w:iCs/>
            <w:sz w:val="28"/>
            <w:szCs w:val="28"/>
          </w:rPr>
          <w:delText xml:space="preserve">tập trung </w:delText>
        </w:r>
      </w:del>
      <w:r w:rsidR="00A524C5" w:rsidRPr="00363B04">
        <w:rPr>
          <w:rFonts w:ascii="Times New Roman" w:hAnsi="Times New Roman" w:cs="Times New Roman"/>
          <w:iCs/>
          <w:sz w:val="28"/>
          <w:szCs w:val="28"/>
        </w:rPr>
        <w:t>hoàn thiện Đề án tăng cường năng lực phân loại, thu gom, vận chuyển và xử lý chất thải rắn sinh hoạt và Đề án tăng cường công tác bảo vệ môi trường</w:t>
      </w:r>
      <w:del w:id="417" w:author="nguyenviet duc" w:date="2026-06-30T09:15:00Z" w16du:dateUtc="2026-06-30T02:15:00Z">
        <w:r w:rsidR="00A524C5" w:rsidRPr="00363B04" w:rsidDel="00724E9D">
          <w:rPr>
            <w:rFonts w:ascii="Times New Roman" w:hAnsi="Times New Roman" w:cs="Times New Roman"/>
            <w:iCs/>
            <w:sz w:val="28"/>
            <w:szCs w:val="28"/>
          </w:rPr>
          <w:delText xml:space="preserve"> giai đoạn 2026-2030</w:delText>
        </w:r>
      </w:del>
      <w:r w:rsidR="00A524C5" w:rsidRPr="00363B04">
        <w:rPr>
          <w:rFonts w:ascii="Times New Roman" w:hAnsi="Times New Roman" w:cs="Times New Roman"/>
          <w:iCs/>
          <w:sz w:val="28"/>
          <w:szCs w:val="28"/>
        </w:rPr>
        <w:t>. Rà soát</w:t>
      </w:r>
      <w:ins w:id="418" w:author="nguyenviet duc" w:date="2026-06-30T09:16:00Z" w16du:dateUtc="2026-06-30T02:16:00Z">
        <w:r w:rsidR="00724E9D">
          <w:rPr>
            <w:rFonts w:ascii="Times New Roman" w:hAnsi="Times New Roman" w:cs="Times New Roman"/>
            <w:iCs/>
            <w:sz w:val="28"/>
            <w:szCs w:val="28"/>
          </w:rPr>
          <w:t xml:space="preserve"> tham mưu </w:t>
        </w:r>
      </w:ins>
      <w:del w:id="419" w:author="nguyenviet duc" w:date="2026-06-30T09:16:00Z" w16du:dateUtc="2026-06-30T02:16:00Z">
        <w:r w:rsidR="00A524C5" w:rsidRPr="00363B04" w:rsidDel="00724E9D">
          <w:rPr>
            <w:rFonts w:ascii="Times New Roman" w:hAnsi="Times New Roman" w:cs="Times New Roman"/>
            <w:iCs/>
            <w:sz w:val="28"/>
            <w:szCs w:val="28"/>
          </w:rPr>
          <w:delText xml:space="preserve">, </w:delText>
        </w:r>
      </w:del>
      <w:r w:rsidR="00A524C5" w:rsidRPr="00363B04">
        <w:rPr>
          <w:rFonts w:ascii="Times New Roman" w:hAnsi="Times New Roman" w:cs="Times New Roman"/>
          <w:iCs/>
          <w:sz w:val="28"/>
          <w:szCs w:val="28"/>
        </w:rPr>
        <w:t xml:space="preserve">sửa đổi, bổ sung các quy định pháp luật về bảo vệ môi trường để đảm bảo tính đồng bộ, khả thi, phù hợp với tình hình thực tế tại địa phương. </w:t>
      </w:r>
      <w:r w:rsidR="00F72CEA" w:rsidRPr="00363B04">
        <w:rPr>
          <w:rFonts w:ascii="Times New Roman" w:hAnsi="Times New Roman" w:cs="Times New Roman"/>
          <w:iCs/>
          <w:sz w:val="28"/>
          <w:szCs w:val="28"/>
        </w:rPr>
        <w:t xml:space="preserve">Triển khai </w:t>
      </w:r>
      <w:del w:id="420" w:author="nguyenviet duc" w:date="2026-06-30T09:16:00Z" w16du:dateUtc="2026-06-30T02:16:00Z">
        <w:r w:rsidR="00F72CEA" w:rsidRPr="00363B04" w:rsidDel="00724E9D">
          <w:rPr>
            <w:rFonts w:ascii="Times New Roman" w:hAnsi="Times New Roman" w:cs="Times New Roman"/>
            <w:iCs/>
            <w:sz w:val="28"/>
            <w:szCs w:val="28"/>
          </w:rPr>
          <w:delText xml:space="preserve">và báo cáo kết quả </w:delText>
        </w:r>
      </w:del>
      <w:r w:rsidR="00F72CEA" w:rsidRPr="00363B04">
        <w:rPr>
          <w:rFonts w:ascii="Times New Roman" w:hAnsi="Times New Roman" w:cs="Times New Roman"/>
          <w:iCs/>
          <w:sz w:val="28"/>
          <w:szCs w:val="28"/>
        </w:rPr>
        <w:t xml:space="preserve">Kế hoạch kiểm tra chuyên ngành về bảo vệ môi trường năm 2026 đảm bảo tiến độ. </w:t>
      </w:r>
      <w:r w:rsidR="00A524C5" w:rsidRPr="00363B04">
        <w:rPr>
          <w:rFonts w:ascii="Times New Roman" w:hAnsi="Times New Roman" w:cs="Times New Roman"/>
          <w:iCs/>
          <w:sz w:val="28"/>
          <w:szCs w:val="28"/>
        </w:rPr>
        <w:t xml:space="preserve">Tăng cường công tác </w:t>
      </w:r>
      <w:del w:id="421" w:author="nguyenviet duc" w:date="2026-06-29T14:43:00Z" w16du:dateUtc="2026-06-29T07:43:00Z">
        <w:r w:rsidR="00A524C5" w:rsidRPr="00363B04" w:rsidDel="0018197F">
          <w:rPr>
            <w:rFonts w:ascii="Times New Roman" w:hAnsi="Times New Roman" w:cs="Times New Roman"/>
            <w:iCs/>
            <w:sz w:val="28"/>
            <w:szCs w:val="28"/>
          </w:rPr>
          <w:delText xml:space="preserve">thanh tra, </w:delText>
        </w:r>
      </w:del>
      <w:r w:rsidR="00A524C5" w:rsidRPr="00363B04">
        <w:rPr>
          <w:rFonts w:ascii="Times New Roman" w:hAnsi="Times New Roman" w:cs="Times New Roman"/>
          <w:iCs/>
          <w:sz w:val="28"/>
          <w:szCs w:val="28"/>
        </w:rPr>
        <w:t>kiểm tra, giám sát việc thực thi pháp luật về bảo vệ môi trường</w:t>
      </w:r>
      <w:r w:rsidR="00F72CEA" w:rsidRPr="00363B04">
        <w:rPr>
          <w:rFonts w:ascii="Times New Roman" w:hAnsi="Times New Roman" w:cs="Times New Roman"/>
          <w:iCs/>
          <w:sz w:val="28"/>
          <w:szCs w:val="28"/>
        </w:rPr>
        <w:t xml:space="preserve"> tại các cơ sở sản xuất kinh doanh, các dự án trên địa bàn tỉnh</w:t>
      </w:r>
      <w:r w:rsidR="00A524C5" w:rsidRPr="00363B04">
        <w:rPr>
          <w:rFonts w:ascii="Times New Roman" w:hAnsi="Times New Roman" w:cs="Times New Roman"/>
          <w:iCs/>
          <w:sz w:val="28"/>
          <w:szCs w:val="28"/>
        </w:rPr>
        <w:t>.</w:t>
      </w:r>
      <w:r w:rsidR="00F72CEA" w:rsidRPr="00363B04">
        <w:rPr>
          <w:rFonts w:ascii="Times New Roman" w:hAnsi="Times New Roman" w:cs="Times New Roman"/>
          <w:iCs/>
          <w:sz w:val="28"/>
          <w:szCs w:val="28"/>
        </w:rPr>
        <w:t xml:space="preserve"> </w:t>
      </w:r>
      <w:del w:id="422" w:author="nguyenviet duc" w:date="2026-06-30T09:16:00Z" w16du:dateUtc="2026-06-30T02:16:00Z">
        <w:r w:rsidR="00F72CEA" w:rsidRPr="00363B04" w:rsidDel="00724E9D">
          <w:rPr>
            <w:rFonts w:ascii="Times New Roman" w:hAnsi="Times New Roman" w:cs="Times New Roman"/>
            <w:iCs/>
            <w:sz w:val="28"/>
            <w:szCs w:val="28"/>
          </w:rPr>
          <w:delText>Bám sát cơ sở</w:delText>
        </w:r>
        <w:r w:rsidR="00DB66D3" w:rsidRPr="00363B04" w:rsidDel="00724E9D">
          <w:rPr>
            <w:rFonts w:ascii="Times New Roman" w:hAnsi="Times New Roman" w:cs="Times New Roman"/>
            <w:iCs/>
            <w:sz w:val="28"/>
            <w:szCs w:val="28"/>
          </w:rPr>
          <w:delText xml:space="preserve">, </w:delText>
        </w:r>
      </w:del>
      <w:ins w:id="423" w:author="nguyenviet duc" w:date="2026-06-30T09:16:00Z" w16du:dateUtc="2026-06-30T02:16:00Z">
        <w:r w:rsidR="00724E9D">
          <w:rPr>
            <w:rFonts w:ascii="Times New Roman" w:hAnsi="Times New Roman" w:cs="Times New Roman"/>
            <w:iCs/>
            <w:sz w:val="28"/>
            <w:szCs w:val="28"/>
          </w:rPr>
          <w:t>K</w:t>
        </w:r>
      </w:ins>
      <w:del w:id="424" w:author="nguyenviet duc" w:date="2026-06-30T09:16:00Z" w16du:dateUtc="2026-06-30T02:16:00Z">
        <w:r w:rsidR="00DB66D3" w:rsidRPr="00363B04" w:rsidDel="00724E9D">
          <w:rPr>
            <w:rFonts w:ascii="Times New Roman" w:hAnsi="Times New Roman" w:cs="Times New Roman"/>
            <w:iCs/>
            <w:sz w:val="28"/>
            <w:szCs w:val="28"/>
          </w:rPr>
          <w:delText>k</w:delText>
        </w:r>
      </w:del>
      <w:r w:rsidR="00DB66D3" w:rsidRPr="00363B04">
        <w:rPr>
          <w:rFonts w:ascii="Times New Roman" w:hAnsi="Times New Roman" w:cs="Times New Roman"/>
          <w:iCs/>
          <w:sz w:val="28"/>
          <w:szCs w:val="28"/>
        </w:rPr>
        <w:t>ịp thời hướng dẫn, tháo gỡ khó khăn vướng mắc của địa phương trong việc thực hiện công tác quản lý môi trường theo phân cấp, phân quyền, triển khai phân loại, thu gom, vận chuyển, xử lý chất thải rắn sinh hoạt</w:t>
      </w:r>
      <w:del w:id="425" w:author="nguyenviet duc" w:date="2026-06-30T09:15:00Z" w16du:dateUtc="2026-06-30T02:15:00Z">
        <w:r w:rsidR="00DB66D3" w:rsidRPr="00363B04" w:rsidDel="00724E9D">
          <w:rPr>
            <w:rFonts w:ascii="Times New Roman" w:hAnsi="Times New Roman" w:cs="Times New Roman"/>
            <w:iCs/>
            <w:sz w:val="28"/>
            <w:szCs w:val="28"/>
          </w:rPr>
          <w:delText>…</w:delText>
        </w:r>
      </w:del>
      <w:ins w:id="426" w:author="nguyenviet duc" w:date="2026-06-30T09:15:00Z" w16du:dateUtc="2026-06-30T02:15:00Z">
        <w:r w:rsidR="00724E9D">
          <w:rPr>
            <w:rFonts w:ascii="Times New Roman" w:hAnsi="Times New Roman" w:cs="Times New Roman"/>
            <w:iCs/>
            <w:sz w:val="28"/>
            <w:szCs w:val="28"/>
          </w:rPr>
          <w:t>.</w:t>
        </w:r>
      </w:ins>
      <w:r w:rsidR="00A524C5" w:rsidRPr="00363B04">
        <w:rPr>
          <w:rFonts w:ascii="Times New Roman" w:hAnsi="Times New Roman" w:cs="Times New Roman"/>
          <w:iCs/>
          <w:sz w:val="28"/>
          <w:szCs w:val="28"/>
        </w:rPr>
        <w:t xml:space="preserve"> Thực hiện Chương trình quan trắc và giám sát chất lượng môi trường năm 2026…</w:t>
      </w:r>
      <w:r w:rsidR="00077F95" w:rsidRPr="00363B04">
        <w:rPr>
          <w:rFonts w:ascii="Times New Roman" w:hAnsi="Times New Roman" w:cs="Times New Roman"/>
          <w:sz w:val="28"/>
          <w:szCs w:val="28"/>
        </w:rPr>
        <w:t xml:space="preserve"> </w:t>
      </w:r>
      <w:del w:id="427" w:author="nguyenviet duc" w:date="2026-06-30T09:15:00Z" w16du:dateUtc="2026-06-30T02:15:00Z">
        <w:r w:rsidR="00077F95" w:rsidRPr="00363B04" w:rsidDel="00724E9D">
          <w:rPr>
            <w:rFonts w:ascii="Times New Roman" w:hAnsi="Times New Roman" w:cs="Times New Roman"/>
            <w:sz w:val="28"/>
            <w:szCs w:val="28"/>
          </w:rPr>
          <w:delText>Tập trung cập nhật cơ sở dữ liệu, triển khai hệ thống thông tin Môi trường.</w:delText>
        </w:r>
      </w:del>
    </w:p>
    <w:p w14:paraId="71A90D22" w14:textId="77777777" w:rsidR="00240ACF" w:rsidRDefault="00B14F78" w:rsidP="00105AC5">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ins w:id="428" w:author="nguyenviet duc" w:date="2026-06-30T09:12:00Z" w16du:dateUtc="2026-06-30T02:12:00Z"/>
          <w:rFonts w:ascii="Times New Roman" w:hAnsi="Times New Roman" w:cs="Times New Roman"/>
          <w:b/>
          <w:bCs/>
          <w:i/>
          <w:iCs/>
          <w:sz w:val="28"/>
          <w:szCs w:val="28"/>
        </w:rPr>
      </w:pPr>
      <w:r w:rsidRPr="00363B04">
        <w:rPr>
          <w:rFonts w:ascii="Times New Roman" w:hAnsi="Times New Roman" w:cs="Times New Roman"/>
          <w:b/>
          <w:bCs/>
          <w:i/>
          <w:iCs/>
          <w:sz w:val="28"/>
          <w:szCs w:val="28"/>
        </w:rPr>
        <w:t xml:space="preserve">4. Về công tác </w:t>
      </w:r>
      <w:ins w:id="429" w:author="nguyenviet duc" w:date="2026-06-30T09:11:00Z" w16du:dateUtc="2026-06-30T02:11:00Z">
        <w:r w:rsidR="00240ACF">
          <w:rPr>
            <w:rFonts w:ascii="Times New Roman" w:hAnsi="Times New Roman" w:cs="Times New Roman"/>
            <w:b/>
            <w:bCs/>
            <w:i/>
            <w:iCs/>
            <w:sz w:val="28"/>
            <w:szCs w:val="28"/>
          </w:rPr>
          <w:t>cải cách hành chính, xử lý TTHC, chuyển đổi s</w:t>
        </w:r>
      </w:ins>
      <w:ins w:id="430" w:author="nguyenviet duc" w:date="2026-06-30T09:12:00Z" w16du:dateUtc="2026-06-30T02:12:00Z">
        <w:r w:rsidR="00240ACF">
          <w:rPr>
            <w:rFonts w:ascii="Times New Roman" w:hAnsi="Times New Roman" w:cs="Times New Roman"/>
            <w:b/>
            <w:bCs/>
            <w:i/>
            <w:iCs/>
            <w:sz w:val="28"/>
            <w:szCs w:val="28"/>
          </w:rPr>
          <w:t>ố:</w:t>
        </w:r>
      </w:ins>
    </w:p>
    <w:p w14:paraId="7D03D572" w14:textId="7BBDD38B" w:rsidR="00105AC5" w:rsidRPr="00EC13D3" w:rsidDel="00240ACF" w:rsidRDefault="00B14F78">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431" w:author="nguyenviet duc" w:date="2026-06-30T09:12:00Z" w16du:dateUtc="2026-06-30T02:12:00Z"/>
          <w:rFonts w:ascii="Times New Roman" w:hAnsi="Times New Roman" w:cs="Times New Roman"/>
          <w:sz w:val="28"/>
          <w:szCs w:val="28"/>
          <w:rPrChange w:id="432" w:author="nguyenviet duc" w:date="2026-06-30T09:27:00Z" w16du:dateUtc="2026-06-30T02:27:00Z">
            <w:rPr>
              <w:del w:id="433" w:author="nguyenviet duc" w:date="2026-06-30T09:12:00Z" w16du:dateUtc="2026-06-30T02:12:00Z"/>
              <w:rFonts w:ascii="Times New Roman" w:hAnsi="Times New Roman" w:cs="Times New Roman"/>
              <w:b/>
              <w:bCs/>
              <w:i/>
              <w:iCs/>
              <w:sz w:val="28"/>
              <w:szCs w:val="28"/>
            </w:rPr>
          </w:rPrChange>
        </w:rPr>
      </w:pPr>
      <w:del w:id="434" w:author="nguyenviet duc" w:date="2026-06-30T09:12:00Z" w16du:dateUtc="2026-06-30T02:12:00Z">
        <w:r w:rsidRPr="00EC13D3" w:rsidDel="00240ACF">
          <w:rPr>
            <w:rFonts w:ascii="Times New Roman" w:hAnsi="Times New Roman" w:cs="Times New Roman"/>
            <w:sz w:val="28"/>
            <w:szCs w:val="28"/>
            <w:rPrChange w:id="435" w:author="nguyenviet duc" w:date="2026-06-30T09:27:00Z" w16du:dateUtc="2026-06-30T02:27:00Z">
              <w:rPr>
                <w:rFonts w:ascii="Times New Roman" w:hAnsi="Times New Roman" w:cs="Times New Roman"/>
                <w:b/>
                <w:bCs/>
                <w:i/>
                <w:iCs/>
                <w:sz w:val="28"/>
                <w:szCs w:val="28"/>
              </w:rPr>
            </w:rPrChange>
          </w:rPr>
          <w:delText xml:space="preserve">tổ chức cán bộ, sắp xếp bộ máy, văn phòng, kế hoạch tài chính, </w:delText>
        </w:r>
      </w:del>
      <w:del w:id="436" w:author="nguyenviet duc" w:date="2026-06-29T14:39:00Z" w16du:dateUtc="2026-06-29T07:39:00Z">
        <w:r w:rsidRPr="00EC13D3" w:rsidDel="00D33B08">
          <w:rPr>
            <w:rFonts w:ascii="Times New Roman" w:hAnsi="Times New Roman" w:cs="Times New Roman"/>
            <w:sz w:val="28"/>
            <w:szCs w:val="28"/>
            <w:rPrChange w:id="437" w:author="nguyenviet duc" w:date="2026-06-30T09:27:00Z" w16du:dateUtc="2026-06-30T02:27:00Z">
              <w:rPr>
                <w:rFonts w:ascii="Times New Roman" w:hAnsi="Times New Roman" w:cs="Times New Roman"/>
                <w:b/>
                <w:bCs/>
                <w:i/>
                <w:iCs/>
                <w:sz w:val="28"/>
                <w:szCs w:val="28"/>
              </w:rPr>
            </w:rPrChange>
          </w:rPr>
          <w:delText xml:space="preserve">thanh tra, </w:delText>
        </w:r>
      </w:del>
      <w:del w:id="438" w:author="nguyenviet duc" w:date="2026-06-30T09:12:00Z" w16du:dateUtc="2026-06-30T02:12:00Z">
        <w:r w:rsidRPr="00EC13D3" w:rsidDel="00240ACF">
          <w:rPr>
            <w:rFonts w:ascii="Times New Roman" w:hAnsi="Times New Roman" w:cs="Times New Roman"/>
            <w:sz w:val="28"/>
            <w:szCs w:val="28"/>
            <w:rPrChange w:id="439" w:author="nguyenviet duc" w:date="2026-06-30T09:27:00Z" w16du:dateUtc="2026-06-30T02:27:00Z">
              <w:rPr>
                <w:rFonts w:ascii="Times New Roman" w:hAnsi="Times New Roman" w:cs="Times New Roman"/>
                <w:b/>
                <w:bCs/>
                <w:i/>
                <w:iCs/>
                <w:sz w:val="28"/>
                <w:szCs w:val="28"/>
              </w:rPr>
            </w:rPrChange>
          </w:rPr>
          <w:delText>cải cách hành chính</w:delText>
        </w:r>
      </w:del>
    </w:p>
    <w:p w14:paraId="73BC8CB6" w14:textId="61FDF032" w:rsidR="00105AC5" w:rsidRPr="00EC13D3" w:rsidDel="00240ACF" w:rsidRDefault="00B14F78">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440" w:author="nguyenviet duc" w:date="2026-06-30T09:12:00Z" w16du:dateUtc="2026-06-30T02:12:00Z"/>
          <w:rFonts w:ascii="Times New Roman" w:hAnsi="Times New Roman" w:cs="Times New Roman"/>
          <w:sz w:val="28"/>
          <w:szCs w:val="28"/>
        </w:rPr>
      </w:pPr>
      <w:del w:id="441" w:author="nguyenviet duc" w:date="2026-06-30T09:12:00Z" w16du:dateUtc="2026-06-30T02:12:00Z">
        <w:r w:rsidRPr="00EC13D3" w:rsidDel="00240ACF">
          <w:rPr>
            <w:rFonts w:ascii="Times New Roman" w:hAnsi="Times New Roman" w:cs="Times New Roman"/>
            <w:sz w:val="28"/>
            <w:szCs w:val="28"/>
            <w:rPrChange w:id="442" w:author="nguyenviet duc" w:date="2026-06-30T09:27:00Z" w16du:dateUtc="2026-06-30T02:27:00Z">
              <w:rPr>
                <w:rFonts w:ascii="Times New Roman" w:hAnsi="Times New Roman" w:cs="Times New Roman"/>
                <w:i/>
                <w:iCs/>
                <w:sz w:val="28"/>
                <w:szCs w:val="28"/>
              </w:rPr>
            </w:rPrChange>
          </w:rPr>
          <w:delText xml:space="preserve">4.1. </w:delText>
        </w:r>
        <w:r w:rsidR="00105AC5" w:rsidRPr="00EC13D3" w:rsidDel="00240ACF">
          <w:rPr>
            <w:rFonts w:ascii="Times New Roman" w:hAnsi="Times New Roman" w:cs="Times New Roman"/>
            <w:sz w:val="28"/>
            <w:szCs w:val="28"/>
            <w:rPrChange w:id="443" w:author="nguyenviet duc" w:date="2026-06-30T09:27:00Z" w16du:dateUtc="2026-06-30T02:27:00Z">
              <w:rPr>
                <w:rFonts w:ascii="Times New Roman" w:hAnsi="Times New Roman" w:cs="Times New Roman"/>
                <w:i/>
                <w:iCs/>
                <w:sz w:val="28"/>
                <w:szCs w:val="28"/>
              </w:rPr>
            </w:rPrChange>
          </w:rPr>
          <w:delText>Về</w:delText>
        </w:r>
        <w:r w:rsidRPr="00EC13D3" w:rsidDel="00240ACF">
          <w:rPr>
            <w:rFonts w:ascii="Times New Roman" w:hAnsi="Times New Roman" w:cs="Times New Roman"/>
            <w:sz w:val="28"/>
            <w:szCs w:val="28"/>
            <w:rPrChange w:id="444" w:author="nguyenviet duc" w:date="2026-06-30T09:27:00Z" w16du:dateUtc="2026-06-30T02:27:00Z">
              <w:rPr>
                <w:rFonts w:ascii="Times New Roman" w:hAnsi="Times New Roman" w:cs="Times New Roman"/>
                <w:i/>
                <w:iCs/>
                <w:sz w:val="28"/>
                <w:szCs w:val="28"/>
              </w:rPr>
            </w:rPrChange>
          </w:rPr>
          <w:delText xml:space="preserve"> tổ chức cán bộ, sắp xếp bộ máy:</w:delText>
        </w:r>
        <w:r w:rsidR="00105AC5" w:rsidRPr="00EC13D3" w:rsidDel="00240ACF">
          <w:rPr>
            <w:rFonts w:ascii="Times New Roman" w:hAnsi="Times New Roman" w:cs="Times New Roman"/>
            <w:sz w:val="28"/>
            <w:szCs w:val="28"/>
            <w:rPrChange w:id="445" w:author="nguyenviet duc" w:date="2026-06-30T09:27:00Z" w16du:dateUtc="2026-06-30T02:27:00Z">
              <w:rPr>
                <w:rFonts w:ascii="Times New Roman" w:hAnsi="Times New Roman" w:cs="Times New Roman"/>
                <w:i/>
                <w:iCs/>
                <w:sz w:val="28"/>
                <w:szCs w:val="28"/>
              </w:rPr>
            </w:rPrChange>
          </w:rPr>
          <w:delText xml:space="preserve"> </w:delText>
        </w:r>
        <w:r w:rsidR="00077F95" w:rsidRPr="00EC13D3" w:rsidDel="00240ACF">
          <w:rPr>
            <w:rFonts w:ascii="Times New Roman" w:hAnsi="Times New Roman" w:cs="Times New Roman"/>
            <w:sz w:val="28"/>
            <w:szCs w:val="28"/>
          </w:rPr>
          <w:delText>Tập trung đôn đốc, hoàn thiện các Đề án kiện toàn tổ chức bộ máy, đề án thành lập các Ban quản lý rừng phòng hộ, Khu bảo tồn thiên nhiên để trình UBND tỉnh phê duyệt, đảm bảo thực hiện nghiêm túc Nghị quyết số 105/NQ-CP của Chính phủ. Hoàn thiện và chuẩn hóa hệ thống Đề án vị trí việc làm trong các đơn vị hành chính, đơn vị sự nghiệp trực thuộc Sở; hoàn thiện tỷ lệ chuyên viên chính tại Văn phòng và các đơn vị. Tổ chức triển khai toàn diện, công khai, đúng quy trình công tác tuyển dụng viên chức năm 2026 theo kế hoạch đã được phê duyệ</w:delText>
        </w:r>
        <w:r w:rsidR="00DE34B4" w:rsidRPr="00EC13D3" w:rsidDel="00240ACF">
          <w:rPr>
            <w:rFonts w:ascii="Times New Roman" w:hAnsi="Times New Roman" w:cs="Times New Roman"/>
            <w:sz w:val="28"/>
            <w:szCs w:val="28"/>
          </w:rPr>
          <w:delText xml:space="preserve">t. </w:delText>
        </w:r>
      </w:del>
      <w:r w:rsidR="00077F95" w:rsidRPr="00EC13D3">
        <w:rPr>
          <w:rFonts w:ascii="Times New Roman" w:hAnsi="Times New Roman" w:cs="Times New Roman"/>
          <w:sz w:val="28"/>
          <w:szCs w:val="28"/>
        </w:rPr>
        <w:t>Tiếp tục đẩy mạnh công tác cải cách hành chính, kiểm soát thủ tục hành chính, tối ưu hóa dịch vụ công dịch vụ một cửa liên thông</w:t>
      </w:r>
      <w:del w:id="446" w:author="nguyenviet duc" w:date="2026-06-30T09:27:00Z" w16du:dateUtc="2026-06-30T02:27:00Z">
        <w:r w:rsidR="00077F95" w:rsidRPr="00EC13D3" w:rsidDel="00EC13D3">
          <w:rPr>
            <w:rFonts w:ascii="Times New Roman" w:hAnsi="Times New Roman" w:cs="Times New Roman"/>
            <w:sz w:val="28"/>
            <w:szCs w:val="28"/>
          </w:rPr>
          <w:delText xml:space="preserve">; </w:delText>
        </w:r>
        <w:r w:rsidR="00745A66" w:rsidRPr="00EC13D3" w:rsidDel="00EC13D3">
          <w:rPr>
            <w:rFonts w:ascii="Times New Roman" w:hAnsi="Times New Roman" w:cs="Times New Roman"/>
            <w:sz w:val="28"/>
            <w:szCs w:val="28"/>
          </w:rPr>
          <w:delText>Tiếp tục đẩy mạnh công tác cải cách hành chính, kiểm soát thủ tục hành chính, tối ưu hóa dịch vụ công dịch vụ một cửa liên thông..</w:delText>
        </w:r>
      </w:del>
      <w:ins w:id="447" w:author="nguyenviet duc" w:date="2026-06-30T09:27:00Z" w16du:dateUtc="2026-06-30T02:27:00Z">
        <w:r w:rsidR="00EC13D3">
          <w:rPr>
            <w:rFonts w:ascii="Times New Roman" w:hAnsi="Times New Roman" w:cs="Times New Roman"/>
            <w:sz w:val="28"/>
            <w:szCs w:val="28"/>
          </w:rPr>
          <w:t xml:space="preserve">; giải quyết, xử lý 100% hồ sơ TTHC </w:t>
        </w:r>
      </w:ins>
      <w:ins w:id="448" w:author="nguyenviet duc" w:date="2026-06-30T09:28:00Z" w16du:dateUtc="2026-06-30T02:28:00Z">
        <w:r w:rsidR="00EC13D3">
          <w:rPr>
            <w:rFonts w:ascii="Times New Roman" w:hAnsi="Times New Roman" w:cs="Times New Roman"/>
            <w:sz w:val="28"/>
            <w:szCs w:val="28"/>
          </w:rPr>
          <w:t>đảm bảo thời hạn quy định.</w:t>
        </w:r>
      </w:ins>
      <w:ins w:id="449" w:author="nguyenviet duc" w:date="2026-07-01T10:39:00Z" w16du:dateUtc="2026-07-01T03:39:00Z">
        <w:r w:rsidR="0036080B">
          <w:rPr>
            <w:rFonts w:ascii="Times New Roman" w:hAnsi="Times New Roman" w:cs="Times New Roman"/>
            <w:sz w:val="28"/>
            <w:szCs w:val="28"/>
          </w:rPr>
          <w:t xml:space="preserve"> </w:t>
        </w:r>
      </w:ins>
      <w:del w:id="450" w:author="nguyenviet duc" w:date="2026-06-30T09:27:00Z" w16du:dateUtc="2026-06-30T02:27:00Z">
        <w:r w:rsidR="00DE34B4" w:rsidRPr="00EC13D3" w:rsidDel="00EC13D3">
          <w:rPr>
            <w:rFonts w:ascii="Times New Roman" w:hAnsi="Times New Roman" w:cs="Times New Roman"/>
            <w:sz w:val="28"/>
            <w:szCs w:val="28"/>
          </w:rPr>
          <w:delText>.</w:delText>
        </w:r>
      </w:del>
    </w:p>
    <w:p w14:paraId="6D94AB80" w14:textId="1ADB5394" w:rsidR="00F14A87" w:rsidRPr="00363B04" w:rsidDel="00240ACF" w:rsidRDefault="00B14F78">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451" w:author="nguyenviet duc" w:date="2026-06-30T09:12:00Z" w16du:dateUtc="2026-06-30T02:12:00Z"/>
          <w:rFonts w:ascii="Times New Roman" w:hAnsi="Times New Roman" w:cs="Times New Roman"/>
          <w:sz w:val="28"/>
          <w:szCs w:val="28"/>
        </w:rPr>
      </w:pPr>
      <w:del w:id="452" w:author="nguyenviet duc" w:date="2026-06-30T09:12:00Z" w16du:dateUtc="2026-06-30T02:12:00Z">
        <w:r w:rsidRPr="00363B04" w:rsidDel="00240ACF">
          <w:rPr>
            <w:rFonts w:ascii="Times New Roman" w:hAnsi="Times New Roman" w:cs="Times New Roman"/>
            <w:i/>
            <w:iCs/>
            <w:sz w:val="28"/>
            <w:szCs w:val="28"/>
          </w:rPr>
          <w:delText xml:space="preserve">4.2. </w:delText>
        </w:r>
        <w:r w:rsidR="00105AC5" w:rsidRPr="00363B04" w:rsidDel="00240ACF">
          <w:rPr>
            <w:rFonts w:ascii="Times New Roman" w:hAnsi="Times New Roman" w:cs="Times New Roman"/>
            <w:i/>
            <w:iCs/>
            <w:sz w:val="28"/>
            <w:szCs w:val="28"/>
          </w:rPr>
          <w:delText>Về</w:delText>
        </w:r>
        <w:r w:rsidRPr="00363B04" w:rsidDel="00240ACF">
          <w:rPr>
            <w:rFonts w:ascii="Times New Roman" w:hAnsi="Times New Roman" w:cs="Times New Roman"/>
            <w:i/>
            <w:iCs/>
            <w:sz w:val="28"/>
            <w:szCs w:val="28"/>
          </w:rPr>
          <w:delText xml:space="preserve"> kế hoạ</w:delText>
        </w:r>
        <w:r w:rsidR="00DE34B4" w:rsidRPr="00363B04" w:rsidDel="00240ACF">
          <w:rPr>
            <w:rFonts w:ascii="Times New Roman" w:hAnsi="Times New Roman" w:cs="Times New Roman"/>
            <w:i/>
            <w:iCs/>
            <w:sz w:val="28"/>
            <w:szCs w:val="28"/>
          </w:rPr>
          <w:delText>ch và tài chính:</w:delText>
        </w:r>
        <w:r w:rsidR="004B3FF2" w:rsidRPr="00363B04" w:rsidDel="00240ACF">
          <w:rPr>
            <w:rFonts w:ascii="Times New Roman" w:hAnsi="Times New Roman" w:cs="Times New Roman"/>
            <w:i/>
            <w:iCs/>
            <w:sz w:val="28"/>
            <w:szCs w:val="28"/>
          </w:rPr>
          <w:delText xml:space="preserve"> </w:delText>
        </w:r>
        <w:r w:rsidR="00105AC5" w:rsidRPr="00363B04" w:rsidDel="00240ACF">
          <w:rPr>
            <w:rFonts w:ascii="Times New Roman" w:hAnsi="Times New Roman" w:cs="Times New Roman"/>
            <w:sz w:val="28"/>
            <w:szCs w:val="28"/>
          </w:rPr>
          <w:delText>Tham mưu, xây dựng Kế hoạch kinh tế - xã hội, dự toán ngân sách nhà nước năm 2027 theo chỉ đạo, hướng dẫn của Trung ương, của tỉnh</w:delText>
        </w:r>
        <w:r w:rsidR="004B3FF2" w:rsidRPr="00363B04" w:rsidDel="00240ACF">
          <w:rPr>
            <w:rFonts w:ascii="Times New Roman" w:hAnsi="Times New Roman" w:cs="Times New Roman"/>
            <w:sz w:val="28"/>
            <w:szCs w:val="28"/>
          </w:rPr>
          <w:delText>, của Sở Tài chính</w:delText>
        </w:r>
        <w:r w:rsidR="00105AC5" w:rsidRPr="00363B04" w:rsidDel="00240ACF">
          <w:rPr>
            <w:rFonts w:ascii="Times New Roman" w:hAnsi="Times New Roman" w:cs="Times New Roman"/>
            <w:sz w:val="28"/>
            <w:szCs w:val="28"/>
          </w:rPr>
          <w:delText>. Chủ động tham mưu bổ sung, hoàn thiện Dự thảo Đề án Phát triển nông nghiệp, nông thôn, xây dựng nông thôn mới và giảm nghèo bền vững giai đoạn 2026-2030 theo ý kiến của BTV Tỉnh ủy.</w:delText>
        </w:r>
        <w:r w:rsidR="004B3FF2" w:rsidRPr="00363B04" w:rsidDel="00240ACF">
          <w:rPr>
            <w:rFonts w:ascii="Times New Roman" w:hAnsi="Times New Roman" w:cs="Times New Roman"/>
            <w:sz w:val="28"/>
            <w:szCs w:val="28"/>
          </w:rPr>
          <w:delText xml:space="preserve"> Tiếp tục soát xét, tham mưu, đôn đốc các phòng, đơn vị đẩy nhanh tiến độ tham mưu các nội dung, nhiệm vụ lĩnh vực nông nghiệp và môi trường theo các thông báo, kết luận của Tỉnh ủy, UBND tỉnh. Tham mưu tổng hợp, báo cáo kết quả thực hiện các nội dung giải quyết kiến nghị cử tri và trả lời chất vấn tại kỳ họp thường lệ giữa năm 2026. Chủ động rà soát, tham mưu điều chỉnh kinh phí nguồn sự nghiệp năm 2026 đảm bảo giải ngân theo quy định. Tham mưu tổ chức mở thầu, trình UBND tỉnh phê duyệt kế</w:delText>
        </w:r>
        <w:r w:rsidR="00CD6B86" w:rsidRPr="00363B04" w:rsidDel="00240ACF">
          <w:rPr>
            <w:rFonts w:ascii="Times New Roman" w:hAnsi="Times New Roman" w:cs="Times New Roman"/>
            <w:sz w:val="28"/>
            <w:szCs w:val="28"/>
          </w:rPr>
          <w:delText>t</w:delText>
        </w:r>
        <w:r w:rsidR="004B3FF2" w:rsidRPr="00363B04" w:rsidDel="00240ACF">
          <w:rPr>
            <w:rFonts w:ascii="Times New Roman" w:hAnsi="Times New Roman" w:cs="Times New Roman"/>
            <w:sz w:val="28"/>
            <w:szCs w:val="28"/>
          </w:rPr>
          <w:delText xml:space="preserve"> quả lựa chọn nhà đầu tư Dự án cấp nước sạch cho xã Cổ Đạm đảm bảo theo quy định. Chủ động tham mưu hướng dẫn công tác lập hồ sơ, quyết toán ngân sách, bàn giao tài sản đối với các đơn vị thuộc Sở sau khi được phê duyệt Đề án sắp xếp. Phối hợp, tham gia thẩm định dự toán các nhiệm vụ, nội dung giao hàng, đặt hàng sử dụng kinh phí sự nghiệp lĩnh vực đất đai, tài nguyên theo quy định.</w:delText>
        </w:r>
      </w:del>
    </w:p>
    <w:p w14:paraId="6169A630" w14:textId="07286F2C" w:rsidR="00240ACF" w:rsidRPr="00363B04" w:rsidDel="00240ACF" w:rsidRDefault="00B14F78">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453" w:author="nguyenviet duc" w:date="2026-06-30T09:13:00Z" w16du:dateUtc="2026-06-30T02:13:00Z"/>
          <w:rFonts w:ascii="Times New Roman" w:hAnsi="Times New Roman" w:cs="Times New Roman"/>
          <w:iCs/>
          <w:sz w:val="28"/>
          <w:szCs w:val="28"/>
        </w:rPr>
      </w:pPr>
      <w:del w:id="454" w:author="nguyenviet duc" w:date="2026-06-30T09:12:00Z" w16du:dateUtc="2026-06-30T02:12:00Z">
        <w:r w:rsidRPr="00363B04" w:rsidDel="00240ACF">
          <w:rPr>
            <w:rFonts w:ascii="Times New Roman" w:hAnsi="Times New Roman" w:cs="Times New Roman"/>
            <w:i/>
            <w:iCs/>
            <w:sz w:val="28"/>
            <w:szCs w:val="28"/>
          </w:rPr>
          <w:delText>4.3. Công tác tiếp dân, kiểm tra, giải quyết khiếu nại tố cáo, PCTN</w:delText>
        </w:r>
        <w:r w:rsidR="003232C6" w:rsidRPr="00363B04" w:rsidDel="00240ACF">
          <w:rPr>
            <w:rFonts w:ascii="Times New Roman" w:hAnsi="Times New Roman" w:cs="Times New Roman"/>
            <w:i/>
            <w:iCs/>
            <w:sz w:val="28"/>
            <w:szCs w:val="28"/>
          </w:rPr>
          <w:delText>, tiếp nhận và xử lý TTHC</w:delText>
        </w:r>
        <w:r w:rsidRPr="00363B04" w:rsidDel="00240ACF">
          <w:rPr>
            <w:rFonts w:ascii="Times New Roman" w:hAnsi="Times New Roman" w:cs="Times New Roman"/>
            <w:i/>
            <w:iCs/>
            <w:sz w:val="28"/>
            <w:szCs w:val="28"/>
          </w:rPr>
          <w:delText>:</w:delText>
        </w:r>
      </w:del>
      <w:del w:id="455" w:author="nguyenviet duc" w:date="2026-06-30T09:27:00Z" w16du:dateUtc="2026-06-30T02:27:00Z">
        <w:r w:rsidRPr="00363B04" w:rsidDel="00EC13D3">
          <w:rPr>
            <w:rFonts w:ascii="Times New Roman" w:hAnsi="Times New Roman" w:cs="Times New Roman"/>
            <w:i/>
            <w:iCs/>
            <w:sz w:val="28"/>
            <w:szCs w:val="28"/>
          </w:rPr>
          <w:delText xml:space="preserve"> </w:delText>
        </w:r>
      </w:del>
      <w:del w:id="456" w:author="nguyenviet duc" w:date="2026-06-30T09:12:00Z" w16du:dateUtc="2026-06-30T02:12:00Z">
        <w:r w:rsidRPr="00363B04" w:rsidDel="00240ACF">
          <w:rPr>
            <w:rFonts w:ascii="Times New Roman" w:hAnsi="Times New Roman" w:cs="Times New Roman"/>
            <w:sz w:val="28"/>
            <w:szCs w:val="28"/>
            <w:lang w:val="vi-VN"/>
          </w:rPr>
          <w:delText xml:space="preserve">Tham gia đầy đủ việc </w:delText>
        </w:r>
      </w:del>
      <w:del w:id="457" w:author="nguyenviet duc" w:date="2026-06-30T09:13:00Z" w16du:dateUtc="2026-06-30T02:13:00Z">
        <w:r w:rsidRPr="00363B04" w:rsidDel="00240ACF">
          <w:rPr>
            <w:rFonts w:ascii="Times New Roman" w:hAnsi="Times New Roman" w:cs="Times New Roman"/>
            <w:sz w:val="28"/>
            <w:szCs w:val="28"/>
            <w:lang w:val="vi-VN"/>
          </w:rPr>
          <w:delText>tiếp dân</w:delText>
        </w:r>
      </w:del>
      <w:del w:id="458" w:author="nguyenviet duc" w:date="2026-06-30T09:12:00Z" w16du:dateUtc="2026-06-30T02:12:00Z">
        <w:r w:rsidRPr="00363B04" w:rsidDel="00240ACF">
          <w:rPr>
            <w:rFonts w:ascii="Times New Roman" w:hAnsi="Times New Roman" w:cs="Times New Roman"/>
            <w:sz w:val="28"/>
            <w:szCs w:val="28"/>
            <w:lang w:val="vi-VN"/>
          </w:rPr>
          <w:delText xml:space="preserve"> định kỳ tại Trụ Sở tiếp công dân tỉnh</w:delText>
        </w:r>
        <w:r w:rsidRPr="00363B04" w:rsidDel="00240ACF">
          <w:rPr>
            <w:rFonts w:ascii="Times New Roman" w:hAnsi="Times New Roman" w:cs="Times New Roman"/>
            <w:sz w:val="28"/>
            <w:szCs w:val="28"/>
          </w:rPr>
          <w:delText>; thực hiện</w:delText>
        </w:r>
        <w:r w:rsidRPr="00363B04" w:rsidDel="00240ACF">
          <w:rPr>
            <w:rFonts w:ascii="Times New Roman" w:hAnsi="Times New Roman" w:cs="Times New Roman"/>
            <w:sz w:val="28"/>
            <w:szCs w:val="28"/>
            <w:lang w:val="vi-VN"/>
          </w:rPr>
          <w:delText xml:space="preserve"> tiếp dân thường xuyên tại Văn phòng Sở</w:delText>
        </w:r>
      </w:del>
      <w:del w:id="459" w:author="nguyenviet duc" w:date="2026-06-30T09:13:00Z" w16du:dateUtc="2026-06-30T02:13:00Z">
        <w:r w:rsidRPr="00363B04" w:rsidDel="00240ACF">
          <w:rPr>
            <w:rFonts w:ascii="Times New Roman" w:hAnsi="Times New Roman" w:cs="Times New Roman"/>
            <w:i/>
            <w:sz w:val="28"/>
            <w:szCs w:val="28"/>
            <w:lang w:val="vi-VN"/>
          </w:rPr>
          <w:delText>.</w:delText>
        </w:r>
        <w:r w:rsidRPr="00363B04" w:rsidDel="00240ACF">
          <w:rPr>
            <w:rFonts w:ascii="Times New Roman" w:hAnsi="Times New Roman" w:cs="Times New Roman"/>
            <w:i/>
            <w:sz w:val="28"/>
            <w:szCs w:val="28"/>
          </w:rPr>
          <w:delText xml:space="preserve"> </w:delText>
        </w:r>
        <w:r w:rsidRPr="00363B04" w:rsidDel="00240ACF">
          <w:rPr>
            <w:rFonts w:ascii="Times New Roman" w:hAnsi="Times New Roman" w:cs="Times New Roman"/>
            <w:sz w:val="28"/>
            <w:szCs w:val="28"/>
            <w:lang w:val="vi-VN"/>
          </w:rPr>
          <w:delText xml:space="preserve">Theo dõi, đôn đốc </w:delText>
        </w:r>
        <w:r w:rsidRPr="00363B04" w:rsidDel="00240ACF">
          <w:rPr>
            <w:rFonts w:ascii="Times New Roman" w:hAnsi="Times New Roman" w:cs="Times New Roman"/>
            <w:sz w:val="28"/>
            <w:szCs w:val="28"/>
          </w:rPr>
          <w:delText xml:space="preserve">việc thực </w:delText>
        </w:r>
        <w:r w:rsidRPr="00363B04" w:rsidDel="00240ACF">
          <w:rPr>
            <w:rFonts w:ascii="Times New Roman" w:hAnsi="Times New Roman" w:cs="Times New Roman"/>
            <w:sz w:val="28"/>
            <w:szCs w:val="28"/>
            <w:lang w:val="vi-VN"/>
          </w:rPr>
          <w:delText>hiện các</w:delText>
        </w:r>
        <w:r w:rsidRPr="00363B04" w:rsidDel="00240ACF">
          <w:rPr>
            <w:rFonts w:ascii="Times New Roman" w:hAnsi="Times New Roman" w:cs="Times New Roman"/>
            <w:sz w:val="28"/>
            <w:szCs w:val="28"/>
          </w:rPr>
          <w:delText xml:space="preserve"> kết luận thanh tra, các</w:delText>
        </w:r>
        <w:r w:rsidRPr="00363B04" w:rsidDel="00240ACF">
          <w:rPr>
            <w:rFonts w:ascii="Times New Roman" w:hAnsi="Times New Roman" w:cs="Times New Roman"/>
            <w:sz w:val="28"/>
            <w:szCs w:val="28"/>
            <w:lang w:val="vi-VN"/>
          </w:rPr>
          <w:delText xml:space="preserve"> quyết định giải quyết khiếu nại, tố cáo đã có hiệu lực pháp luật; tham mưu </w:delText>
        </w:r>
        <w:r w:rsidRPr="00363B04" w:rsidDel="00240ACF">
          <w:rPr>
            <w:rFonts w:ascii="Times New Roman" w:hAnsi="Times New Roman" w:cs="Times New Roman"/>
            <w:sz w:val="28"/>
            <w:szCs w:val="28"/>
          </w:rPr>
          <w:delText>các nội dung liên quan công tác PCTN, lãng phí. Tham mưu ban hành kế hoạch và triển khai thực hiện các nội dung liên quan về công tác phòng chống tham nhũng; phòng chống buôn lậu, gian lận thương mại và hàng giả</w:delText>
        </w:r>
        <w:r w:rsidR="00DD045A" w:rsidRPr="00363B04" w:rsidDel="00240ACF">
          <w:rPr>
            <w:rFonts w:ascii="Times New Roman" w:hAnsi="Times New Roman" w:cs="Times New Roman"/>
            <w:sz w:val="28"/>
            <w:szCs w:val="28"/>
          </w:rPr>
          <w:delText xml:space="preserve"> (công tác 389)…</w:delText>
        </w:r>
      </w:del>
    </w:p>
    <w:p w14:paraId="3B4943E6" w14:textId="555F428D" w:rsidR="00D33BDE" w:rsidRPr="00363B04" w:rsidDel="00240ACF" w:rsidRDefault="003232C6">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460" w:author="nguyenviet duc" w:date="2026-06-30T09:13:00Z" w16du:dateUtc="2026-06-30T02:13:00Z"/>
          <w:rFonts w:ascii="Times New Roman" w:hAnsi="Times New Roman" w:cs="Times New Roman"/>
          <w:i/>
          <w:sz w:val="28"/>
          <w:szCs w:val="28"/>
        </w:rPr>
      </w:pPr>
      <w:del w:id="461" w:author="nguyenviet duc" w:date="2026-06-30T09:13:00Z" w16du:dateUtc="2026-06-30T02:13:00Z">
        <w:r w:rsidRPr="00363B04" w:rsidDel="00240ACF">
          <w:rPr>
            <w:rFonts w:ascii="Times New Roman" w:hAnsi="Times New Roman" w:cs="Times New Roman"/>
            <w:i/>
            <w:sz w:val="28"/>
            <w:szCs w:val="28"/>
          </w:rPr>
          <w:delText xml:space="preserve">4.4. Về chuyển đổi số, quản trị văn phòng: </w:delText>
        </w:r>
      </w:del>
    </w:p>
    <w:p w14:paraId="47669DF5" w14:textId="39665192" w:rsidR="00D22ACF" w:rsidRPr="00363B04" w:rsidRDefault="00D33BDE" w:rsidP="0036080B">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
      <w:del w:id="462" w:author="nguyenviet duc" w:date="2026-07-01T10:40:00Z" w16du:dateUtc="2026-07-01T03:40:00Z">
        <w:r w:rsidRPr="00363B04" w:rsidDel="0036080B">
          <w:rPr>
            <w:rFonts w:ascii="Times New Roman" w:hAnsi="Times New Roman" w:cs="Times New Roman"/>
            <w:sz w:val="28"/>
            <w:szCs w:val="28"/>
          </w:rPr>
          <w:delText xml:space="preserve">Tiếp tục </w:delText>
        </w:r>
      </w:del>
      <w:ins w:id="463" w:author="nguyenviet duc" w:date="2026-07-01T10:40:00Z" w16du:dateUtc="2026-07-01T03:40:00Z">
        <w:r w:rsidR="0036080B">
          <w:rPr>
            <w:rFonts w:ascii="Times New Roman" w:hAnsi="Times New Roman" w:cs="Times New Roman"/>
            <w:sz w:val="28"/>
            <w:szCs w:val="28"/>
          </w:rPr>
          <w:t>P</w:t>
        </w:r>
      </w:ins>
      <w:del w:id="464" w:author="nguyenviet duc" w:date="2026-07-01T10:40:00Z" w16du:dateUtc="2026-07-01T03:40:00Z">
        <w:r w:rsidRPr="00363B04" w:rsidDel="0036080B">
          <w:rPr>
            <w:rFonts w:ascii="Times New Roman" w:hAnsi="Times New Roman" w:cs="Times New Roman"/>
            <w:sz w:val="28"/>
            <w:szCs w:val="28"/>
          </w:rPr>
          <w:delText>p</w:delText>
        </w:r>
      </w:del>
      <w:r w:rsidRPr="00363B04">
        <w:rPr>
          <w:rFonts w:ascii="Times New Roman" w:hAnsi="Times New Roman" w:cs="Times New Roman"/>
          <w:sz w:val="28"/>
          <w:szCs w:val="28"/>
        </w:rPr>
        <w:t>hối hợp với VNPT Hà Tĩnh hoàn thiện các hệ thống đang triển khai thí điểm</w:t>
      </w:r>
      <w:ins w:id="465" w:author="nguyenviet duc" w:date="2026-06-30T09:28:00Z" w16du:dateUtc="2026-06-30T02:28:00Z">
        <w:r w:rsidR="007D008F">
          <w:rPr>
            <w:rFonts w:ascii="Times New Roman" w:hAnsi="Times New Roman" w:cs="Times New Roman"/>
            <w:sz w:val="28"/>
            <w:szCs w:val="28"/>
          </w:rPr>
          <w:t xml:space="preserve"> </w:t>
        </w:r>
      </w:ins>
      <w:ins w:id="466" w:author="nguyenviet duc" w:date="2026-06-30T09:29:00Z" w16du:dateUtc="2026-06-30T02:29:00Z">
        <w:r w:rsidR="007D008F">
          <w:rPr>
            <w:rFonts w:ascii="Times New Roman" w:hAnsi="Times New Roman" w:cs="Times New Roman"/>
            <w:sz w:val="28"/>
            <w:szCs w:val="28"/>
          </w:rPr>
          <w:t xml:space="preserve">quản </w:t>
        </w:r>
      </w:ins>
      <w:ins w:id="467" w:author="nguyenviet duc" w:date="2026-07-01T10:40:00Z" w16du:dateUtc="2026-07-01T03:40:00Z">
        <w:r w:rsidR="009013B0">
          <w:rPr>
            <w:rFonts w:ascii="Times New Roman" w:hAnsi="Times New Roman" w:cs="Times New Roman"/>
            <w:sz w:val="28"/>
            <w:szCs w:val="28"/>
          </w:rPr>
          <w:t>lý</w:t>
        </w:r>
      </w:ins>
      <w:ins w:id="468" w:author="nguyenviet duc" w:date="2026-06-30T09:29:00Z" w16du:dateUtc="2026-06-30T02:29:00Z">
        <w:r w:rsidR="007D008F">
          <w:rPr>
            <w:rFonts w:ascii="Times New Roman" w:hAnsi="Times New Roman" w:cs="Times New Roman"/>
            <w:sz w:val="28"/>
            <w:szCs w:val="28"/>
          </w:rPr>
          <w:t xml:space="preserve"> </w:t>
        </w:r>
        <w:r w:rsidR="007D008F" w:rsidRPr="00363B04">
          <w:rPr>
            <w:rFonts w:ascii="Times New Roman" w:hAnsi="Times New Roman" w:cs="Times New Roman"/>
            <w:sz w:val="28"/>
            <w:szCs w:val="28"/>
          </w:rPr>
          <w:t>ngành Nông nghiệp</w:t>
        </w:r>
      </w:ins>
      <w:ins w:id="469" w:author="nguyenviet duc" w:date="2026-06-30T09:31:00Z" w16du:dateUtc="2026-06-30T02:31:00Z">
        <w:r w:rsidR="000B2BC8">
          <w:rPr>
            <w:rFonts w:ascii="Times New Roman" w:hAnsi="Times New Roman" w:cs="Times New Roman"/>
            <w:sz w:val="28"/>
            <w:szCs w:val="28"/>
          </w:rPr>
          <w:t>;</w:t>
        </w:r>
      </w:ins>
      <w:ins w:id="470" w:author="nguyenviet duc" w:date="2026-06-30T09:29:00Z" w16du:dateUtc="2026-06-30T02:29:00Z">
        <w:r w:rsidR="007D008F">
          <w:rPr>
            <w:rFonts w:ascii="Times New Roman" w:hAnsi="Times New Roman" w:cs="Times New Roman"/>
            <w:sz w:val="28"/>
            <w:szCs w:val="28"/>
          </w:rPr>
          <w:t xml:space="preserve"> </w:t>
        </w:r>
      </w:ins>
      <w:del w:id="471" w:author="nguyenviet duc" w:date="2026-06-30T09:29:00Z" w16du:dateUtc="2026-06-30T02:29:00Z">
        <w:r w:rsidRPr="00363B04" w:rsidDel="007D008F">
          <w:rPr>
            <w:rFonts w:ascii="Times New Roman" w:hAnsi="Times New Roman" w:cs="Times New Roman"/>
            <w:sz w:val="28"/>
            <w:szCs w:val="28"/>
          </w:rPr>
          <w:delText xml:space="preserve"> theo chức năng, nhiệm vụ của đơn vị. Đồng thời </w:delText>
        </w:r>
      </w:del>
      <w:r w:rsidRPr="00363B04">
        <w:rPr>
          <w:rFonts w:ascii="Times New Roman" w:hAnsi="Times New Roman" w:cs="Times New Roman"/>
          <w:sz w:val="28"/>
          <w:szCs w:val="28"/>
        </w:rPr>
        <w:t>thực hiện cập nhật dữ liệu thường xuyên, liên tục, bảo đảm dữ liệu đầy đủ, chính xác, kịp thời phục vụ công tác quản lý, khai thác và vận hành hệ thống hiệu quả.</w:t>
      </w:r>
      <w:r w:rsidR="00785E0B" w:rsidRPr="00363B04">
        <w:rPr>
          <w:rFonts w:ascii="Times New Roman" w:hAnsi="Times New Roman" w:cs="Times New Roman"/>
          <w:sz w:val="28"/>
          <w:szCs w:val="28"/>
        </w:rPr>
        <w:t xml:space="preserve"> Tiếp tục </w:t>
      </w:r>
      <w:del w:id="472" w:author="nguyenviet duc" w:date="2026-06-30T09:29:00Z" w16du:dateUtc="2026-06-30T02:29:00Z">
        <w:r w:rsidR="00785E0B" w:rsidRPr="00363B04" w:rsidDel="00633DD2">
          <w:rPr>
            <w:rFonts w:ascii="Times New Roman" w:hAnsi="Times New Roman" w:cs="Times New Roman"/>
            <w:sz w:val="28"/>
            <w:szCs w:val="28"/>
          </w:rPr>
          <w:delText xml:space="preserve">tham mưu </w:delText>
        </w:r>
      </w:del>
      <w:r w:rsidR="00785E0B" w:rsidRPr="00363B04">
        <w:rPr>
          <w:rFonts w:ascii="Times New Roman" w:hAnsi="Times New Roman" w:cs="Times New Roman"/>
          <w:sz w:val="28"/>
          <w:szCs w:val="28"/>
        </w:rPr>
        <w:t xml:space="preserve">đề xuất </w:t>
      </w:r>
      <w:del w:id="473" w:author="nguyenviet duc" w:date="2026-06-30T09:15:00Z" w16du:dateUtc="2026-06-30T02:15:00Z">
        <w:r w:rsidRPr="00363B04" w:rsidDel="008B45AE">
          <w:rPr>
            <w:rFonts w:ascii="Times New Roman" w:hAnsi="Times New Roman" w:cs="Times New Roman"/>
            <w:sz w:val="28"/>
            <w:szCs w:val="28"/>
          </w:rPr>
          <w:delText xml:space="preserve">UBND tỉnh </w:delText>
        </w:r>
      </w:del>
      <w:ins w:id="474" w:author="nguyenviet duc" w:date="2026-06-30T09:15:00Z" w16du:dateUtc="2026-06-30T02:15:00Z">
        <w:r w:rsidR="008B45AE">
          <w:rPr>
            <w:rFonts w:ascii="Times New Roman" w:hAnsi="Times New Roman" w:cs="Times New Roman"/>
            <w:sz w:val="28"/>
            <w:szCs w:val="28"/>
          </w:rPr>
          <w:t xml:space="preserve">Sở Khoa học và Công nghệ </w:t>
        </w:r>
      </w:ins>
      <w:r w:rsidRPr="00363B04">
        <w:rPr>
          <w:rFonts w:ascii="Times New Roman" w:hAnsi="Times New Roman" w:cs="Times New Roman"/>
          <w:sz w:val="28"/>
          <w:szCs w:val="28"/>
        </w:rPr>
        <w:t>xem xét,</w:t>
      </w:r>
      <w:ins w:id="475" w:author="nguyenviet duc" w:date="2026-06-30T09:15:00Z" w16du:dateUtc="2026-06-30T02:15:00Z">
        <w:r w:rsidR="008B45AE">
          <w:rPr>
            <w:rFonts w:ascii="Times New Roman" w:hAnsi="Times New Roman" w:cs="Times New Roman"/>
            <w:sz w:val="28"/>
            <w:szCs w:val="28"/>
          </w:rPr>
          <w:t xml:space="preserve"> tham mưu cấp thẩm quyền</w:t>
        </w:r>
      </w:ins>
      <w:r w:rsidRPr="00363B04">
        <w:rPr>
          <w:rFonts w:ascii="Times New Roman" w:hAnsi="Times New Roman" w:cs="Times New Roman"/>
          <w:sz w:val="28"/>
          <w:szCs w:val="28"/>
        </w:rPr>
        <w:t xml:space="preserve"> bố trí nguồn kinh phí triển khai thực hiện các nhiệm vụ theo Kế hoạch chuyển đổi số năm 2026</w:t>
      </w:r>
      <w:del w:id="476" w:author="nguyenviet duc" w:date="2026-06-30T09:14:00Z" w16du:dateUtc="2026-06-30T02:14:00Z">
        <w:r w:rsidR="00785E0B" w:rsidRPr="00363B04" w:rsidDel="008B45AE">
          <w:rPr>
            <w:rFonts w:ascii="Times New Roman" w:hAnsi="Times New Roman" w:cs="Times New Roman"/>
            <w:sz w:val="28"/>
            <w:szCs w:val="28"/>
          </w:rPr>
          <w:delText>; xây dựng kế hoạch và dự toán ngân sách thực hiện nhiệm vụ chuyển đổi số năm 2027 gửi Sở KHCN</w:delText>
        </w:r>
      </w:del>
      <w:r w:rsidRPr="00363B04">
        <w:rPr>
          <w:rFonts w:ascii="Times New Roman" w:hAnsi="Times New Roman" w:cs="Times New Roman"/>
          <w:sz w:val="28"/>
          <w:szCs w:val="28"/>
        </w:rPr>
        <w:t>.</w:t>
      </w:r>
      <w:r w:rsidR="00785E0B" w:rsidRPr="00363B04">
        <w:rPr>
          <w:rFonts w:ascii="Times New Roman" w:hAnsi="Times New Roman" w:cs="Times New Roman"/>
          <w:sz w:val="28"/>
          <w:szCs w:val="28"/>
        </w:rPr>
        <w:t xml:space="preserve"> Rà soát, tham mưu </w:t>
      </w:r>
      <w:r w:rsidRPr="00363B04">
        <w:rPr>
          <w:rFonts w:ascii="Times New Roman" w:hAnsi="Times New Roman" w:cs="Times New Roman"/>
          <w:sz w:val="28"/>
          <w:szCs w:val="28"/>
        </w:rPr>
        <w:t>đề xuất triển khai: Phần mềm hỗ trợ vậ</w:t>
      </w:r>
      <w:ins w:id="477" w:author="nguyenviet duc" w:date="2026-06-30T09:14:00Z" w16du:dateUtc="2026-06-30T02:14:00Z">
        <w:r w:rsidR="00240ACF">
          <w:rPr>
            <w:rFonts w:ascii="Times New Roman" w:hAnsi="Times New Roman" w:cs="Times New Roman"/>
            <w:sz w:val="28"/>
            <w:szCs w:val="28"/>
          </w:rPr>
          <w:t>n</w:t>
        </w:r>
      </w:ins>
      <w:r w:rsidRPr="00363B04">
        <w:rPr>
          <w:rFonts w:ascii="Times New Roman" w:hAnsi="Times New Roman" w:cs="Times New Roman"/>
          <w:sz w:val="28"/>
          <w:szCs w:val="28"/>
        </w:rPr>
        <w:t xml:space="preserve"> hành, điều tiết hồ chứa trên địa bàn tỉnh, lắp camera AI tại các hồ chứa có cửa van để phục vụ công tác giám sát, chỉ đạo và ứng phó thiên tai; nâng cấp hệ thống giám sát thiên tai của tỉnh bảo đảm phù hợp với điều kiện thực tiễn của tỉnh Hà Tĩnh; rà soát, đề xuất bổ sung lắp đặt các thiết bị quan trắc gồm: đo mưa, đo mực nước, đo gió, tháp cảnh báo lũ, camera AI tại các khu vực có nguy cơ thiên tai cao</w:t>
      </w:r>
      <w:ins w:id="478" w:author="nguyenviet duc" w:date="2026-06-30T09:30:00Z" w16du:dateUtc="2026-06-30T02:30:00Z">
        <w:r w:rsidR="008B4B05">
          <w:rPr>
            <w:rFonts w:ascii="Times New Roman" w:hAnsi="Times New Roman" w:cs="Times New Roman"/>
            <w:sz w:val="28"/>
            <w:szCs w:val="28"/>
          </w:rPr>
          <w:t xml:space="preserve"> trên địa bàn tỉnh</w:t>
        </w:r>
        <w:r w:rsidR="00324E91">
          <w:rPr>
            <w:rFonts w:ascii="Times New Roman" w:hAnsi="Times New Roman" w:cs="Times New Roman"/>
            <w:sz w:val="28"/>
            <w:szCs w:val="28"/>
          </w:rPr>
          <w:t>,</w:t>
        </w:r>
      </w:ins>
      <w:del w:id="479" w:author="nguyenviet duc" w:date="2026-06-30T09:14:00Z" w16du:dateUtc="2026-06-30T02:14:00Z">
        <w:r w:rsidRPr="00363B04" w:rsidDel="00240ACF">
          <w:rPr>
            <w:rFonts w:ascii="Times New Roman" w:hAnsi="Times New Roman" w:cs="Times New Roman"/>
            <w:sz w:val="28"/>
            <w:szCs w:val="28"/>
          </w:rPr>
          <w:delText>. Kịp thời tổng hợp, tham mưu Sở báo cáo đề xuất UBND tỉnh thống nhất triển khai, thực hiện</w:delText>
        </w:r>
      </w:del>
      <w:ins w:id="480" w:author="nguyenviet duc" w:date="2026-06-30T09:14:00Z" w16du:dateUtc="2026-06-30T02:14:00Z">
        <w:r w:rsidR="00240ACF">
          <w:rPr>
            <w:rFonts w:ascii="Times New Roman" w:hAnsi="Times New Roman" w:cs="Times New Roman"/>
            <w:sz w:val="28"/>
            <w:szCs w:val="28"/>
          </w:rPr>
          <w:t>…/.</w:t>
        </w:r>
      </w:ins>
      <w:del w:id="481" w:author="nguyenviet duc" w:date="2026-06-30T09:14:00Z" w16du:dateUtc="2026-06-30T02:14:00Z">
        <w:r w:rsidRPr="00363B04" w:rsidDel="00240ACF">
          <w:rPr>
            <w:rFonts w:ascii="Times New Roman" w:hAnsi="Times New Roman" w:cs="Times New Roman"/>
            <w:sz w:val="28"/>
            <w:szCs w:val="28"/>
          </w:rPr>
          <w:delText>.</w:delText>
        </w:r>
      </w:del>
    </w:p>
    <w:p w14:paraId="677B0034" w14:textId="7EEA2B92" w:rsidR="00321E72" w:rsidRPr="00363B04" w:rsidDel="00240ACF" w:rsidRDefault="00321E72">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482" w:author="nguyenviet duc" w:date="2026-06-30T09:13:00Z" w16du:dateUtc="2026-06-30T02:13:00Z"/>
          <w:rFonts w:ascii="Times New Roman" w:hAnsi="Times New Roman" w:cs="Times New Roman"/>
          <w:sz w:val="28"/>
          <w:szCs w:val="28"/>
        </w:rPr>
      </w:pPr>
      <w:del w:id="483" w:author="nguyenviet duc" w:date="2026-06-30T09:13:00Z" w16du:dateUtc="2026-06-30T02:13:00Z">
        <w:r w:rsidRPr="00363B04" w:rsidDel="00240ACF">
          <w:rPr>
            <w:rFonts w:ascii="Times New Roman" w:hAnsi="Times New Roman" w:cs="Times New Roman"/>
            <w:iCs/>
            <w:sz w:val="28"/>
            <w:szCs w:val="28"/>
          </w:rPr>
          <w:delText>Tham mưu đẩy nhanh tiến độ thực hiện Dự án (giai đoạn 2, nguồn vốn 2026). Thực hiện tốt nhiệm vụ chính trị thường xuyên của Văn phòng: công tác tham mưu, tổng hợp, CNTT, Kế toán, Pháp chế, Văn thư lưu trữ, thường xuyên kiểm tra, đôn đốc các đơn vị thực hiện các đầu việc được giao, kết thúc đúng thời hạn./.</w:delText>
        </w:r>
      </w:del>
    </w:p>
    <w:p w14:paraId="1CA526B7" w14:textId="73F1787A" w:rsidR="00B14F78" w:rsidRPr="00363B04" w:rsidDel="00240ACF" w:rsidRDefault="00F54AB4" w:rsidP="00D22ACF">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del w:id="484" w:author="nguyenviet duc" w:date="2026-06-30T09:13:00Z" w16du:dateUtc="2026-06-30T02:13:00Z"/>
          <w:rFonts w:ascii="Times New Roman" w:hAnsi="Times New Roman" w:cs="Times New Roman"/>
          <w:iCs/>
          <w:kern w:val="0"/>
          <w:sz w:val="27"/>
          <w:szCs w:val="27"/>
        </w:rPr>
      </w:pPr>
      <w:r w:rsidRPr="00363B04">
        <w:rPr>
          <w:rFonts w:ascii="Times New Roman" w:hAnsi="Times New Roman" w:cs="Times New Roman"/>
          <w:iCs/>
          <w:kern w:val="0"/>
          <w:sz w:val="27"/>
          <w:szCs w:val="27"/>
        </w:rPr>
        <w:tab/>
      </w:r>
      <w:r w:rsidR="00B14F78" w:rsidRPr="00363B04">
        <w:rPr>
          <w:rFonts w:ascii="Times New Roman" w:hAnsi="Times New Roman" w:cs="Times New Roman"/>
          <w:b/>
          <w:bCs/>
          <w:sz w:val="27"/>
          <w:szCs w:val="27"/>
        </w:rPr>
        <w:t>SỞ NÔNG NGHIỆP VÀ MÔI TRƯỜNG</w:t>
      </w:r>
    </w:p>
    <w:p w14:paraId="06CAFDC5" w14:textId="77777777" w:rsidR="00B14F78" w:rsidRPr="00363B04" w:rsidRDefault="00B14F78">
      <w:pPr>
        <w:widowControl w:val="0"/>
        <w:pBdr>
          <w:top w:val="dotted" w:sz="4" w:space="0" w:color="FFFFFF"/>
          <w:left w:val="dotted" w:sz="4" w:space="0" w:color="FFFFFF"/>
          <w:bottom w:val="dotted" w:sz="4" w:space="18" w:color="FFFFFF"/>
          <w:right w:val="dotted" w:sz="4" w:space="29" w:color="FFFFFF"/>
        </w:pBdr>
        <w:tabs>
          <w:tab w:val="left" w:pos="709"/>
          <w:tab w:val="left" w:pos="3765"/>
          <w:tab w:val="left" w:pos="6405"/>
        </w:tabs>
        <w:spacing w:before="60" w:after="60" w:line="240" w:lineRule="auto"/>
        <w:ind w:firstLine="720"/>
        <w:jc w:val="both"/>
        <w:rPr>
          <w:rFonts w:ascii="Times New Roman" w:hAnsi="Times New Roman" w:cs="Times New Roman"/>
          <w:sz w:val="28"/>
          <w:szCs w:val="28"/>
        </w:rPr>
        <w:pPrChange w:id="485" w:author="nguyenviet duc" w:date="2026-06-30T09:13:00Z" w16du:dateUtc="2026-06-30T02:13:00Z">
          <w:pPr>
            <w:spacing w:after="0" w:line="240" w:lineRule="auto"/>
            <w:ind w:firstLine="709"/>
            <w:jc w:val="both"/>
          </w:pPr>
        </w:pPrChange>
      </w:pPr>
    </w:p>
    <w:sectPr w:rsidR="00B14F78" w:rsidRPr="00363B04" w:rsidSect="00043E82">
      <w:headerReference w:type="default" r:id="rId8"/>
      <w:pgSz w:w="11907" w:h="16840" w:code="9"/>
      <w:pgMar w:top="1134" w:right="1021" w:bottom="1021"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D3" w14:textId="77777777" w:rsidR="00B26132" w:rsidRDefault="00B26132" w:rsidP="00B14F78">
      <w:pPr>
        <w:spacing w:after="0" w:line="240" w:lineRule="auto"/>
      </w:pPr>
      <w:r>
        <w:separator/>
      </w:r>
    </w:p>
  </w:endnote>
  <w:endnote w:type="continuationSeparator" w:id="0">
    <w:p w14:paraId="43838BB9" w14:textId="77777777" w:rsidR="00B26132" w:rsidRDefault="00B26132" w:rsidP="00B14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7A51" w14:textId="77777777" w:rsidR="00B26132" w:rsidRDefault="00B26132" w:rsidP="00B14F78">
      <w:pPr>
        <w:spacing w:after="0" w:line="240" w:lineRule="auto"/>
      </w:pPr>
      <w:r>
        <w:separator/>
      </w:r>
    </w:p>
  </w:footnote>
  <w:footnote w:type="continuationSeparator" w:id="0">
    <w:p w14:paraId="269F3D53" w14:textId="77777777" w:rsidR="00B26132" w:rsidRDefault="00B26132" w:rsidP="00B14F78">
      <w:pPr>
        <w:spacing w:after="0" w:line="240" w:lineRule="auto"/>
      </w:pPr>
      <w:r>
        <w:continuationSeparator/>
      </w:r>
    </w:p>
  </w:footnote>
  <w:footnote w:id="1">
    <w:p w14:paraId="6EDFC360" w14:textId="41FA03F8" w:rsidR="00754F78" w:rsidRPr="00363B04" w:rsidRDefault="00754F78" w:rsidP="00B14F78">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w:t>
      </w:r>
      <w:r w:rsidR="00165EAD" w:rsidRPr="00363B04">
        <w:rPr>
          <w:rFonts w:ascii="Times New Roman" w:hAnsi="Times New Roman" w:cs="Times New Roman"/>
          <w:sz w:val="18"/>
          <w:szCs w:val="18"/>
        </w:rPr>
        <w:t>Quyết định số 70/QĐ-SNNMT ngày 29/01/2026</w:t>
      </w:r>
    </w:p>
  </w:footnote>
  <w:footnote w:id="2">
    <w:p w14:paraId="195724BA" w14:textId="42BE58FE" w:rsidR="00754F78" w:rsidRPr="00363B04" w:rsidRDefault="00754F78" w:rsidP="00B14F78">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27 nhiệm vụ trình HĐND, UBND tỉnh và </w:t>
      </w:r>
      <w:r w:rsidR="0068289E" w:rsidRPr="00363B04">
        <w:rPr>
          <w:rFonts w:ascii="Times New Roman" w:hAnsi="Times New Roman" w:cs="Times New Roman"/>
          <w:sz w:val="18"/>
          <w:szCs w:val="18"/>
        </w:rPr>
        <w:t>23</w:t>
      </w:r>
      <w:r w:rsidRPr="00363B04">
        <w:rPr>
          <w:rFonts w:ascii="Times New Roman" w:hAnsi="Times New Roman" w:cs="Times New Roman"/>
          <w:sz w:val="18"/>
          <w:szCs w:val="18"/>
        </w:rPr>
        <w:t xml:space="preserve"> nhiệm vụ thuộc Sở</w:t>
      </w:r>
    </w:p>
  </w:footnote>
  <w:footnote w:id="3">
    <w:p w14:paraId="3F28A7F2" w14:textId="230441A2" w:rsidR="00754F78" w:rsidRPr="00363B04" w:rsidRDefault="00754F78" w:rsidP="004E77CC">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w:t>
      </w:r>
      <w:r w:rsidR="00F97BCD" w:rsidRPr="00363B04">
        <w:rPr>
          <w:rFonts w:ascii="Times New Roman" w:hAnsi="Times New Roman" w:cs="Times New Roman"/>
          <w:sz w:val="18"/>
          <w:szCs w:val="18"/>
        </w:rPr>
        <w:t xml:space="preserve">Các văn bản: số 2856/UBND-NL5 ngày 8/4/2026 về việc chủ động điều tiết nước và phòng trừ dịch hại trên cây lúa vụ Xuân 2026; số 3502/UBND-NL5 ngày 24/4/2026 về việc tập trung thu hoạch lúa vụ Xuân và triển khai sản xuất vụ Hè thu năm 2026; Văn bản số 3863/UBND-NL5 ngày 6/5/2026 về việc tập trung thu hoạch lúa vụ Xuân 2026 sau giông lốc, mưa đá, </w:t>
      </w:r>
      <w:r w:rsidRPr="00363B04">
        <w:rPr>
          <w:rFonts w:ascii="Times New Roman" w:hAnsi="Times New Roman" w:cs="Times New Roman"/>
          <w:sz w:val="18"/>
          <w:szCs w:val="18"/>
        </w:rPr>
        <w:t>5168/UBND-NL5 ngày 04/6/2026</w:t>
      </w:r>
      <w:r w:rsidR="00F97BCD" w:rsidRPr="00363B04">
        <w:rPr>
          <w:rFonts w:ascii="Times New Roman" w:hAnsi="Times New Roman" w:cs="Times New Roman"/>
          <w:sz w:val="18"/>
          <w:szCs w:val="18"/>
        </w:rPr>
        <w:t xml:space="preserve"> V/v tập trung tăng cường công tác lãnh đạo, chỉ đạo đẩy mạnh sản xuất vụ Hè Thu 2026.</w:t>
      </w:r>
    </w:p>
  </w:footnote>
  <w:footnote w:id="4">
    <w:p w14:paraId="15BFC77B" w14:textId="77777777" w:rsidR="00754F78" w:rsidRPr="00363B04" w:rsidRDefault="00754F78" w:rsidP="004E77CC">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Văn bản số 3817/UBND-NL5 ngày 05/5/2026</w:t>
      </w:r>
    </w:p>
  </w:footnote>
  <w:footnote w:id="5">
    <w:p w14:paraId="3CE40A40" w14:textId="4426A6F9" w:rsidR="004A7798" w:rsidRPr="00363B04" w:rsidRDefault="004A7798" w:rsidP="004E77CC">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w:t>
      </w:r>
      <w:r w:rsidRPr="00363B04">
        <w:rPr>
          <w:rFonts w:ascii="Times New Roman" w:hAnsi="Times New Roman" w:cs="Times New Roman"/>
          <w:bCs/>
          <w:noProof/>
          <w:sz w:val="18"/>
          <w:szCs w:val="18"/>
          <w:lang w:val="da-DK"/>
        </w:rPr>
        <w:t>đến nay đã thành lập Tổ công tác liên ngành, ban hành kế hoạch, xây dựng đăng ký triển khai thực hiện đề tài khoa học cấp Nhà nước nghiên cứu về phát triển Hươu sao và chế biến sâu các sản phẩm từ nhung hươu</w:t>
      </w:r>
    </w:p>
  </w:footnote>
  <w:footnote w:id="6">
    <w:p w14:paraId="1EA1DB8C" w14:textId="6DF8C2BE" w:rsidR="000E5DF4" w:rsidRPr="00363B04" w:rsidRDefault="000E5DF4" w:rsidP="004E77CC">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w:t>
      </w:r>
      <w:r w:rsidRPr="00363B04">
        <w:rPr>
          <w:rFonts w:ascii="Times New Roman" w:eastAsia="Times New Roman" w:hAnsi="Times New Roman" w:cs="Times New Roman"/>
          <w:kern w:val="0"/>
          <w:sz w:val="18"/>
          <w:szCs w:val="18"/>
          <w14:ligatures w14:val="none"/>
        </w:rPr>
        <w:t>Rau các loại 5.128 ha/5.060 ha đạt 101,3% KH; năng suất đạt 66 tạ/ha, sản lượng đạt 33.844,8 tấn, tăng 6,4%; Khoai lang 1.049 ha/1.254 ha đạt 83,6% KH; năng suất 68 tạ/ha, sản lượng đạt 7.133,2 tấn, bằng 90,5% cùng kỳ; ngô lấy hạt 4.921 ha/5.007 ha đạt 98,3% KH; năng suất đạt 45 tạ/ha, sản lượng đạt 22.144,5 tấn đạt 96,6% cùng kỳ; ngô sinh khối 943,1 ha, năng suất đạt 339 tạ/ha, sản lượng đạt 31.971,1 tấn, tăng 15,5% cùng kỳ</w:t>
      </w:r>
    </w:p>
  </w:footnote>
  <w:footnote w:id="7">
    <w:p w14:paraId="1D2A12B2" w14:textId="7DBE34B6" w:rsidR="000E5DF4" w:rsidRPr="00363B04" w:rsidRDefault="000E5DF4" w:rsidP="004E77CC">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Cụ thể: Rau các loại: Diệ</w:t>
      </w:r>
      <w:r w:rsidR="002C4786" w:rsidRPr="00363B04">
        <w:rPr>
          <w:rFonts w:ascii="Times New Roman" w:hAnsi="Times New Roman" w:cs="Times New Roman"/>
          <w:sz w:val="18"/>
          <w:szCs w:val="18"/>
        </w:rPr>
        <w:t xml:space="preserve">n tích 5.845 ha, </w:t>
      </w:r>
      <w:r w:rsidRPr="00363B04">
        <w:rPr>
          <w:rFonts w:ascii="Times New Roman" w:hAnsi="Times New Roman" w:cs="Times New Roman"/>
          <w:sz w:val="18"/>
          <w:szCs w:val="18"/>
        </w:rPr>
        <w:t>năng suấ</w:t>
      </w:r>
      <w:r w:rsidR="002C4786" w:rsidRPr="00363B04">
        <w:rPr>
          <w:rFonts w:ascii="Times New Roman" w:hAnsi="Times New Roman" w:cs="Times New Roman"/>
          <w:sz w:val="18"/>
          <w:szCs w:val="18"/>
        </w:rPr>
        <w:t>t 85,05 tạ/ha</w:t>
      </w:r>
      <w:r w:rsidR="00FD62C2" w:rsidRPr="00363B04">
        <w:rPr>
          <w:rFonts w:ascii="Times New Roman" w:hAnsi="Times New Roman" w:cs="Times New Roman"/>
          <w:sz w:val="18"/>
          <w:szCs w:val="18"/>
        </w:rPr>
        <w:t xml:space="preserve"> (tăng 3.57 tạ/ha</w:t>
      </w:r>
      <w:r w:rsidRPr="00363B04">
        <w:rPr>
          <w:rFonts w:ascii="Times New Roman" w:hAnsi="Times New Roman" w:cs="Times New Roman"/>
          <w:sz w:val="18"/>
          <w:szCs w:val="18"/>
        </w:rPr>
        <w:t>) sản lượ</w:t>
      </w:r>
      <w:r w:rsidR="002C4786" w:rsidRPr="00363B04">
        <w:rPr>
          <w:rFonts w:ascii="Times New Roman" w:hAnsi="Times New Roman" w:cs="Times New Roman"/>
          <w:sz w:val="18"/>
          <w:szCs w:val="18"/>
        </w:rPr>
        <w:t xml:space="preserve">ng 49.708 tấn </w:t>
      </w:r>
      <w:r w:rsidR="00FD62C2" w:rsidRPr="00363B04">
        <w:rPr>
          <w:rFonts w:ascii="Times New Roman" w:hAnsi="Times New Roman" w:cs="Times New Roman"/>
          <w:sz w:val="18"/>
          <w:szCs w:val="18"/>
        </w:rPr>
        <w:t>(tăng 1846 tấn so với cùng kỳ</w:t>
      </w:r>
      <w:r w:rsidRPr="00363B04">
        <w:rPr>
          <w:rFonts w:ascii="Times New Roman" w:hAnsi="Times New Roman" w:cs="Times New Roman"/>
          <w:sz w:val="18"/>
          <w:szCs w:val="18"/>
        </w:rPr>
        <w:t xml:space="preserve">); </w:t>
      </w:r>
      <w:r w:rsidR="002C4786" w:rsidRPr="00363B04">
        <w:rPr>
          <w:rFonts w:ascii="Times New Roman" w:hAnsi="Times New Roman" w:cs="Times New Roman"/>
          <w:sz w:val="18"/>
          <w:szCs w:val="18"/>
        </w:rPr>
        <w:t xml:space="preserve">lạc: </w:t>
      </w:r>
      <w:r w:rsidRPr="00363B04">
        <w:rPr>
          <w:rFonts w:ascii="Times New Roman" w:hAnsi="Times New Roman" w:cs="Times New Roman"/>
          <w:sz w:val="18"/>
          <w:szCs w:val="18"/>
        </w:rPr>
        <w:t>Diệ</w:t>
      </w:r>
      <w:r w:rsidR="002C4786" w:rsidRPr="00363B04">
        <w:rPr>
          <w:rFonts w:ascii="Times New Roman" w:hAnsi="Times New Roman" w:cs="Times New Roman"/>
          <w:sz w:val="18"/>
          <w:szCs w:val="18"/>
        </w:rPr>
        <w:t xml:space="preserve">n tích </w:t>
      </w:r>
      <w:r w:rsidR="002C4786" w:rsidRPr="00363B04">
        <w:rPr>
          <w:rFonts w:ascii="Times New Roman" w:eastAsia="Arial" w:hAnsi="Times New Roman" w:cs="Times New Roman"/>
          <w:sz w:val="18"/>
          <w:szCs w:val="18"/>
        </w:rPr>
        <w:t xml:space="preserve">4.899,7 ha </w:t>
      </w:r>
      <w:r w:rsidRPr="00363B04">
        <w:rPr>
          <w:rFonts w:ascii="Times New Roman" w:hAnsi="Times New Roman" w:cs="Times New Roman"/>
          <w:sz w:val="18"/>
          <w:szCs w:val="18"/>
        </w:rPr>
        <w:t>năng suất</w:t>
      </w:r>
      <w:r w:rsidR="002C4786" w:rsidRPr="00363B04">
        <w:rPr>
          <w:rFonts w:ascii="Times New Roman" w:hAnsi="Times New Roman" w:cs="Times New Roman"/>
          <w:sz w:val="18"/>
          <w:szCs w:val="18"/>
        </w:rPr>
        <w:t xml:space="preserve"> </w:t>
      </w:r>
      <w:r w:rsidR="002C4786" w:rsidRPr="00363B04">
        <w:rPr>
          <w:rFonts w:ascii="Times New Roman" w:eastAsia="Arial" w:hAnsi="Times New Roman" w:cs="Times New Roman"/>
          <w:sz w:val="18"/>
          <w:szCs w:val="18"/>
        </w:rPr>
        <w:t>28,85 tạ</w:t>
      </w:r>
      <w:r w:rsidRPr="00363B04">
        <w:rPr>
          <w:rFonts w:ascii="Times New Roman" w:hAnsi="Times New Roman" w:cs="Times New Roman"/>
          <w:sz w:val="18"/>
          <w:szCs w:val="18"/>
        </w:rPr>
        <w:t xml:space="preserve"> </w:t>
      </w:r>
      <w:r w:rsidR="00FD62C2" w:rsidRPr="00363B04">
        <w:rPr>
          <w:rFonts w:ascii="Times New Roman" w:hAnsi="Times New Roman" w:cs="Times New Roman"/>
          <w:sz w:val="18"/>
          <w:szCs w:val="18"/>
        </w:rPr>
        <w:t>(tăng 1,43 tấn so với cùng kỳ</w:t>
      </w:r>
      <w:r w:rsidRPr="00363B04">
        <w:rPr>
          <w:rFonts w:ascii="Times New Roman" w:hAnsi="Times New Roman" w:cs="Times New Roman"/>
          <w:sz w:val="18"/>
          <w:szCs w:val="18"/>
        </w:rPr>
        <w:t>) sản lượng</w:t>
      </w:r>
      <w:r w:rsidR="002C4786" w:rsidRPr="00363B04">
        <w:rPr>
          <w:rFonts w:ascii="Times New Roman" w:hAnsi="Times New Roman" w:cs="Times New Roman"/>
          <w:sz w:val="18"/>
          <w:szCs w:val="18"/>
        </w:rPr>
        <w:t xml:space="preserve"> </w:t>
      </w:r>
      <w:r w:rsidR="002C4786" w:rsidRPr="00363B04">
        <w:rPr>
          <w:rFonts w:ascii="Times New Roman" w:eastAsia="Arial" w:hAnsi="Times New Roman" w:cs="Times New Roman"/>
          <w:sz w:val="18"/>
          <w:szCs w:val="18"/>
        </w:rPr>
        <w:t xml:space="preserve">14.135,6 </w:t>
      </w:r>
      <w:r w:rsidR="00FD62C2" w:rsidRPr="00363B04">
        <w:rPr>
          <w:rFonts w:ascii="Times New Roman" w:hAnsi="Times New Roman" w:cs="Times New Roman"/>
          <w:sz w:val="18"/>
          <w:szCs w:val="18"/>
        </w:rPr>
        <w:t>tấn/ha</w:t>
      </w:r>
      <w:r w:rsidRPr="00363B04">
        <w:rPr>
          <w:rFonts w:ascii="Times New Roman" w:hAnsi="Times New Roman" w:cs="Times New Roman"/>
          <w:sz w:val="18"/>
          <w:szCs w:val="18"/>
        </w:rPr>
        <w:t>; ngô: Diện tích</w:t>
      </w:r>
      <w:r w:rsidR="002C4786" w:rsidRPr="00363B04">
        <w:rPr>
          <w:rFonts w:ascii="Times New Roman" w:hAnsi="Times New Roman" w:cs="Times New Roman"/>
          <w:sz w:val="18"/>
          <w:szCs w:val="18"/>
        </w:rPr>
        <w:t xml:space="preserve"> </w:t>
      </w:r>
      <w:r w:rsidR="002C4786" w:rsidRPr="00363B04">
        <w:rPr>
          <w:rFonts w:ascii="Times New Roman" w:eastAsia="Arial" w:hAnsi="Times New Roman" w:cs="Times New Roman"/>
          <w:sz w:val="18"/>
          <w:szCs w:val="18"/>
        </w:rPr>
        <w:t>7143</w:t>
      </w:r>
      <w:r w:rsidR="00FD62C2" w:rsidRPr="00363B04">
        <w:rPr>
          <w:rFonts w:ascii="Times New Roman" w:eastAsia="Arial" w:hAnsi="Times New Roman" w:cs="Times New Roman"/>
          <w:sz w:val="18"/>
          <w:szCs w:val="18"/>
        </w:rPr>
        <w:t xml:space="preserve"> ha</w:t>
      </w:r>
      <w:r w:rsidRPr="00363B04">
        <w:rPr>
          <w:rFonts w:ascii="Times New Roman" w:hAnsi="Times New Roman" w:cs="Times New Roman"/>
          <w:sz w:val="18"/>
          <w:szCs w:val="18"/>
        </w:rPr>
        <w:t xml:space="preserve"> năng suất</w:t>
      </w:r>
      <w:r w:rsidR="002C4786" w:rsidRPr="00363B04">
        <w:rPr>
          <w:rFonts w:ascii="Times New Roman" w:hAnsi="Times New Roman" w:cs="Times New Roman"/>
          <w:sz w:val="18"/>
          <w:szCs w:val="18"/>
        </w:rPr>
        <w:t xml:space="preserve"> </w:t>
      </w:r>
      <w:r w:rsidR="002C4786" w:rsidRPr="00363B04">
        <w:rPr>
          <w:rFonts w:ascii="Times New Roman" w:eastAsia="Arial" w:hAnsi="Times New Roman" w:cs="Times New Roman"/>
          <w:sz w:val="18"/>
          <w:szCs w:val="18"/>
        </w:rPr>
        <w:t xml:space="preserve">62,3tạ/ha </w:t>
      </w:r>
      <w:r w:rsidR="00FD62C2" w:rsidRPr="00363B04">
        <w:rPr>
          <w:rFonts w:ascii="Times New Roman" w:hAnsi="Times New Roman" w:cs="Times New Roman"/>
          <w:sz w:val="18"/>
          <w:szCs w:val="18"/>
        </w:rPr>
        <w:t xml:space="preserve"> (tăng 2,48 tạ/ha so với cùng kỳ</w:t>
      </w:r>
      <w:r w:rsidRPr="00363B04">
        <w:rPr>
          <w:rFonts w:ascii="Times New Roman" w:hAnsi="Times New Roman" w:cs="Times New Roman"/>
          <w:sz w:val="18"/>
          <w:szCs w:val="18"/>
        </w:rPr>
        <w:t>) sản lượ</w:t>
      </w:r>
      <w:r w:rsidR="00FD62C2" w:rsidRPr="00363B04">
        <w:rPr>
          <w:rFonts w:ascii="Times New Roman" w:hAnsi="Times New Roman" w:cs="Times New Roman"/>
          <w:sz w:val="18"/>
          <w:szCs w:val="18"/>
        </w:rPr>
        <w:t xml:space="preserve">ng </w:t>
      </w:r>
      <w:r w:rsidR="002C4786" w:rsidRPr="00363B04">
        <w:rPr>
          <w:rFonts w:ascii="Times New Roman" w:hAnsi="Times New Roman" w:cs="Times New Roman"/>
          <w:sz w:val="18"/>
          <w:szCs w:val="18"/>
        </w:rPr>
        <w:t xml:space="preserve">44.500 tấn </w:t>
      </w:r>
      <w:r w:rsidR="00FD62C2" w:rsidRPr="00363B04">
        <w:rPr>
          <w:rFonts w:ascii="Times New Roman" w:hAnsi="Times New Roman" w:cs="Times New Roman"/>
          <w:sz w:val="18"/>
          <w:szCs w:val="18"/>
        </w:rPr>
        <w:t>(tăng 4.894 tấn/ha so với cùng kỳ)</w:t>
      </w:r>
    </w:p>
  </w:footnote>
  <w:footnote w:id="8">
    <w:p w14:paraId="5034F9A5" w14:textId="41683190" w:rsidR="007760E9" w:rsidRPr="00363B04" w:rsidRDefault="007760E9" w:rsidP="00FD62C2">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Cụ thể: </w:t>
      </w:r>
      <w:r w:rsidR="00FD62C2" w:rsidRPr="00363B04">
        <w:rPr>
          <w:rFonts w:ascii="Times New Roman" w:hAnsi="Times New Roman" w:cs="Times New Roman"/>
          <w:sz w:val="18"/>
          <w:szCs w:val="18"/>
        </w:rPr>
        <w:t>đậu các loại 1.334 ha/1.824 ha đạt 73,1%KH; ngô 1.566 ha/2.312 ha đạt 67,7% KH; rau các loại 1.527 ha/2.963 ha đạt 51,5%KH; vừng 839 ha/846 ha đạt 99,2%KH; khoai lang 91 ha/523 ha đạt 17,5%KH; lạc 37 ha/327ha đạt 11,3%KH</w:t>
      </w:r>
    </w:p>
  </w:footnote>
  <w:footnote w:id="9">
    <w:p w14:paraId="0B5F26AB" w14:textId="0B02708E" w:rsidR="007760E9" w:rsidRPr="00363B04" w:rsidRDefault="007760E9" w:rsidP="007760E9">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sản xuất lúa liên kết </w:t>
      </w:r>
      <w:r w:rsidR="00966D11" w:rsidRPr="00363B04">
        <w:rPr>
          <w:rFonts w:ascii="Times New Roman" w:hAnsi="Times New Roman" w:cs="Times New Roman"/>
          <w:sz w:val="18"/>
          <w:szCs w:val="18"/>
        </w:rPr>
        <w:t>của</w:t>
      </w:r>
      <w:r w:rsidRPr="00363B04">
        <w:rPr>
          <w:rFonts w:ascii="Times New Roman" w:hAnsi="Times New Roman" w:cs="Times New Roman"/>
          <w:sz w:val="18"/>
          <w:szCs w:val="18"/>
        </w:rPr>
        <w:t xml:space="preserve"> Công ty CP Tập đoàn Quế Lâm với diện tích 39,1 ha giống lúa DT39 (Toàn Lưu 30 ha, Can Lộc 5,6 ha, Mai Phụ 2,5 ha, Kỳ Anh 1 ha); ngoài ra Công ty cung ứng giống lúa DT39 sản xuất tại các xã Thạch Lạc 5 ha, Bắc Hồng Lĩnh 3 ha, Kỳ Anh 1 ha, Cẩm Bình 1 ha. </w:t>
      </w:r>
      <w:r w:rsidRPr="00363B04">
        <w:rPr>
          <w:rFonts w:ascii="Times New Roman" w:eastAsia="Times New Roman" w:hAnsi="Times New Roman" w:cs="Times New Roman"/>
          <w:i/>
          <w:sz w:val="18"/>
          <w:szCs w:val="18"/>
        </w:rPr>
        <w:t>Sản xuất dứa liên kết với Công ty CP Thực phẩm Xuất khẩu Đồng Giao:</w:t>
      </w:r>
      <w:r w:rsidRPr="00363B04">
        <w:rPr>
          <w:rFonts w:ascii="Times New Roman" w:eastAsia="Times New Roman" w:hAnsi="Times New Roman" w:cs="Times New Roman"/>
          <w:sz w:val="18"/>
          <w:szCs w:val="18"/>
        </w:rPr>
        <w:t xml:space="preserve"> </w:t>
      </w:r>
      <w:r w:rsidRPr="00363B04">
        <w:rPr>
          <w:rFonts w:ascii="Times New Roman" w:eastAsia="Calibri" w:hAnsi="Times New Roman" w:cs="Times New Roman"/>
          <w:sz w:val="18"/>
          <w:szCs w:val="18"/>
        </w:rPr>
        <w:t>Diện tích sản xuất dứa 385,66 ha, trong đó công ty trực tiếp sản xuất 320 ha, các hộ dân sản xuất 65,66 ha,</w:t>
      </w:r>
      <w:r w:rsidRPr="00363B04">
        <w:rPr>
          <w:rFonts w:ascii="Times New Roman" w:eastAsia="Arial" w:hAnsi="Times New Roman" w:cs="Times New Roman"/>
          <w:sz w:val="18"/>
          <w:szCs w:val="18"/>
        </w:rPr>
        <w:t xml:space="preserve"> hiện tại một số diện tích đã thu hoạch, đến </w:t>
      </w:r>
      <w:r w:rsidRPr="00363B04">
        <w:rPr>
          <w:rFonts w:ascii="Times New Roman" w:eastAsia="Calibri" w:hAnsi="Times New Roman" w:cs="Times New Roman"/>
          <w:sz w:val="18"/>
          <w:szCs w:val="18"/>
        </w:rPr>
        <w:t xml:space="preserve">ngày 25/6/2026 </w:t>
      </w:r>
      <w:r w:rsidRPr="00363B04">
        <w:rPr>
          <w:rFonts w:ascii="Times New Roman" w:eastAsia="Arial" w:hAnsi="Times New Roman" w:cs="Times New Roman"/>
          <w:sz w:val="18"/>
          <w:szCs w:val="18"/>
        </w:rPr>
        <w:t xml:space="preserve">sản lượng đạt khoảng </w:t>
      </w:r>
      <w:r w:rsidRPr="00363B04">
        <w:rPr>
          <w:rFonts w:ascii="Times New Roman" w:eastAsia="Times New Roman" w:hAnsi="Times New Roman" w:cs="Times New Roman"/>
          <w:bCs/>
          <w:iCs/>
          <w:sz w:val="18"/>
          <w:szCs w:val="18"/>
          <w:lang w:val="nl-NL"/>
        </w:rPr>
        <w:t>648,2 tấn.</w:t>
      </w:r>
      <w:r w:rsidRPr="00363B04">
        <w:rPr>
          <w:rFonts w:ascii="Times New Roman" w:hAnsi="Times New Roman" w:cs="Times New Roman"/>
          <w:b/>
          <w:i/>
          <w:sz w:val="18"/>
          <w:szCs w:val="18"/>
        </w:rPr>
        <w:t xml:space="preserve"> </w:t>
      </w:r>
    </w:p>
  </w:footnote>
  <w:footnote w:id="10">
    <w:p w14:paraId="62C49BEC" w14:textId="1C5ECA3D" w:rsidR="00754F78" w:rsidRPr="00363B04" w:rsidRDefault="00754F78" w:rsidP="008D5F49">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Dịch tả lợn Châu Phi chỉ còn 01 xã Đồng Tiến có dịch chưa qua 21 ngày; Viêm da nổi cục trâu, bò; Lở mồm long móng gia súc và Dịch Cúm gia cầm H5N1 đã qua </w:t>
      </w:r>
      <w:r w:rsidR="003C437B" w:rsidRPr="00363B04">
        <w:rPr>
          <w:rFonts w:ascii="Times New Roman" w:hAnsi="Times New Roman" w:cs="Times New Roman"/>
          <w:sz w:val="18"/>
          <w:szCs w:val="18"/>
        </w:rPr>
        <w:t>21</w:t>
      </w:r>
      <w:r w:rsidRPr="00363B04">
        <w:rPr>
          <w:rFonts w:ascii="Times New Roman" w:hAnsi="Times New Roman" w:cs="Times New Roman"/>
          <w:sz w:val="18"/>
          <w:szCs w:val="18"/>
        </w:rPr>
        <w:t xml:space="preserve"> ngày</w:t>
      </w:r>
    </w:p>
  </w:footnote>
  <w:footnote w:id="11">
    <w:p w14:paraId="2C4819BE" w14:textId="437B297F" w:rsidR="002A0108" w:rsidRPr="00363B04" w:rsidRDefault="002A0108">
      <w:pPr>
        <w:pStyle w:val="FootnoteText"/>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Diện tích trồng rừng tập trung ước đạt 4.717 ha, tăng 37,21% so với cùng kỳ; sản lượng khai thác gỗ rừng trồng ước đạt trên 347.467 m3, tăng 44%</w:t>
      </w:r>
      <w:r w:rsidR="00DB1684" w:rsidRPr="00363B04">
        <w:rPr>
          <w:rFonts w:ascii="Times New Roman" w:hAnsi="Times New Roman" w:cs="Times New Roman"/>
          <w:sz w:val="18"/>
          <w:szCs w:val="18"/>
        </w:rPr>
        <w:t>; trồng cây phân tán đạt 2,3 triệu cây, tăng 262% so với cùng kỳ.</w:t>
      </w:r>
    </w:p>
  </w:footnote>
  <w:footnote w:id="12">
    <w:p w14:paraId="5F882FA9" w14:textId="77777777" w:rsidR="00773FA4" w:rsidRPr="00363B04" w:rsidRDefault="00773FA4" w:rsidP="00773FA4">
      <w:pPr>
        <w:pStyle w:val="FootnoteText"/>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Trong đó khởi tố vụ án hình sự 02 vụ; xử phạt vi phạm hành chính 39 vụ. Tịch thu 18,61 m3 gỗ các loại; 55 cá thể/02 kg động vật rừng; 6,2 kg,ste lâm sản khác. Tổng thu nộp ngân sách Nhà nước 387,5 triệu đồng.</w:t>
      </w:r>
    </w:p>
  </w:footnote>
  <w:footnote w:id="13">
    <w:p w14:paraId="1C726E5D" w14:textId="48DDDED5" w:rsidR="000770A8" w:rsidRPr="00363B04" w:rsidRDefault="000770A8" w:rsidP="000770A8">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làm giàu rừng 155,83 ha cho BQL RPH Ngàn Phố và nuôi dưỡng rừng 37 ha cho Công ty Cao su Hà Tĩnh</w:t>
      </w:r>
    </w:p>
  </w:footnote>
  <w:footnote w:id="14">
    <w:p w14:paraId="6D00A2ED" w14:textId="77777777" w:rsidR="000770A8" w:rsidRPr="00363B04" w:rsidRDefault="000770A8" w:rsidP="00D27540">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VQG Vũ Quang, BQL RPH Nam Hà Tĩnh) được hỗ trợ phát triển sinh kế từ nguồn ERPA</w:t>
      </w:r>
    </w:p>
  </w:footnote>
  <w:footnote w:id="15">
    <w:p w14:paraId="1023D086" w14:textId="788B6222" w:rsidR="004420FD" w:rsidRPr="00363B04" w:rsidRDefault="004420FD" w:rsidP="00D27540">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Công điện số 01/CĐ-UBND ngày 26/01/2026, số 03/CĐ-UBND ngày 03/3/2026, số 08/CĐ-UBND ngày 07/5/2026 về</w:t>
      </w:r>
      <w:r w:rsidRPr="00363B04">
        <w:rPr>
          <w:rFonts w:ascii="Times New Roman" w:eastAsia="Times New Roman" w:hAnsi="Times New Roman" w:cs="Times New Roman"/>
          <w:kern w:val="0"/>
          <w:sz w:val="18"/>
          <w:szCs w:val="18"/>
          <w14:ligatures w14:val="none"/>
        </w:rPr>
        <w:t xml:space="preserve"> triển khai các giải pháp chống khai thác IUU; Kế hoạch số 55/KH-UBND ngày 06/02/2026 về thực hiện các nhiệm vụ, giải pháp chống khai thác IUU, gỡ cảnh báo “Thẻ vàng” trên địa bàn tỉnh Hà Tĩnh năm 2026</w:t>
      </w:r>
      <w:r w:rsidR="00D27540" w:rsidRPr="00363B04">
        <w:rPr>
          <w:rFonts w:ascii="Times New Roman" w:eastAsia="Times New Roman" w:hAnsi="Times New Roman" w:cs="Times New Roman"/>
          <w:kern w:val="0"/>
          <w:sz w:val="18"/>
          <w:szCs w:val="18"/>
          <w14:ligatures w14:val="none"/>
        </w:rPr>
        <w:t>.</w:t>
      </w:r>
    </w:p>
  </w:footnote>
  <w:footnote w:id="16">
    <w:p w14:paraId="5F677F32" w14:textId="77D8156E" w:rsidR="0020247B" w:rsidRPr="00363B04" w:rsidRDefault="0020247B" w:rsidP="00D27540">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Chỉ thị số 03/CT-UBND ngày 16/3/2026 </w:t>
      </w:r>
      <w:del w:id="63" w:author="nguyenviet duc" w:date="2026-06-30T09:20:00Z" w16du:dateUtc="2026-06-30T02:20:00Z">
        <w:r w:rsidRPr="00363B04" w:rsidDel="005C35A6">
          <w:rPr>
            <w:rFonts w:ascii="Times New Roman" w:hAnsi="Times New Roman" w:cs="Times New Roman"/>
            <w:sz w:val="18"/>
            <w:szCs w:val="18"/>
          </w:rPr>
          <w:delText xml:space="preserve">của UBND tỉnh </w:delText>
        </w:r>
      </w:del>
      <w:r w:rsidRPr="00363B04">
        <w:rPr>
          <w:rFonts w:ascii="Times New Roman" w:hAnsi="Times New Roman" w:cs="Times New Roman"/>
          <w:sz w:val="18"/>
          <w:szCs w:val="18"/>
        </w:rPr>
        <w:t xml:space="preserve">về tăng cường công tác quản lý chất lượng giống thủy sản trên địa bàn tỉnh </w:t>
      </w:r>
      <w:del w:id="64" w:author="nguyenviet duc" w:date="2026-06-30T09:20:00Z" w16du:dateUtc="2026-06-30T02:20:00Z">
        <w:r w:rsidRPr="00363B04" w:rsidDel="005C35A6">
          <w:rPr>
            <w:rFonts w:ascii="Times New Roman" w:hAnsi="Times New Roman" w:cs="Times New Roman"/>
            <w:sz w:val="18"/>
            <w:szCs w:val="18"/>
          </w:rPr>
          <w:delText>Hà Tĩnh</w:delText>
        </w:r>
      </w:del>
    </w:p>
  </w:footnote>
  <w:footnote w:id="17">
    <w:p w14:paraId="78F89B3D" w14:textId="77777777" w:rsidR="00754F78" w:rsidRPr="00363B04" w:rsidRDefault="00754F78" w:rsidP="00D27540">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Kế hoạch số 118/KH-UBND ngày 16/3/2026</w:t>
      </w:r>
    </w:p>
  </w:footnote>
  <w:footnote w:id="18">
    <w:p w14:paraId="74685ED4" w14:textId="77777777" w:rsidR="00754F78" w:rsidRPr="00363B04" w:rsidRDefault="00754F78" w:rsidP="00D27540">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Quyết định số 561/QĐ-UBND ngày 09/3/2026</w:t>
      </w:r>
    </w:p>
  </w:footnote>
  <w:footnote w:id="19">
    <w:p w14:paraId="630AEBF7" w14:textId="77777777" w:rsidR="00754F78" w:rsidRPr="00363B04" w:rsidRDefault="00754F78" w:rsidP="00D27540">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Quyết định số 1324/QĐ-UBND ngày 26/5/2026</w:t>
      </w:r>
    </w:p>
  </w:footnote>
  <w:footnote w:id="20">
    <w:p w14:paraId="0F830C9F" w14:textId="382E5708" w:rsidR="004D6373" w:rsidRPr="00363B04" w:rsidRDefault="004D6373">
      <w:pPr>
        <w:pStyle w:val="FootnoteText"/>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w:t>
      </w:r>
      <w:r w:rsidRPr="00363B04">
        <w:rPr>
          <w:rFonts w:ascii="Times New Roman" w:eastAsia="Times New Roman" w:hAnsi="Times New Roman" w:cs="Times New Roman"/>
          <w:kern w:val="0"/>
          <w:sz w:val="18"/>
          <w:szCs w:val="18"/>
          <w:shd w:val="clear" w:color="auto" w:fill="FFFFFF"/>
          <w14:ligatures w14:val="none"/>
        </w:rPr>
        <w:t xml:space="preserve">theo Nghị định số 09/2025/NĐ-CP </w:t>
      </w:r>
      <w:del w:id="65" w:author="nguyenviet duc" w:date="2026-06-30T09:20:00Z" w16du:dateUtc="2026-06-30T02:20:00Z">
        <w:r w:rsidRPr="00363B04" w:rsidDel="008710AC">
          <w:rPr>
            <w:rFonts w:ascii="Times New Roman" w:eastAsia="Times New Roman" w:hAnsi="Times New Roman" w:cs="Times New Roman"/>
            <w:kern w:val="0"/>
            <w:sz w:val="18"/>
            <w:szCs w:val="18"/>
            <w:shd w:val="clear" w:color="auto" w:fill="FFFFFF"/>
            <w14:ligatures w14:val="none"/>
          </w:rPr>
          <w:delText xml:space="preserve">ngày 10/01/2025 </w:delText>
        </w:r>
      </w:del>
      <w:r w:rsidRPr="00363B04">
        <w:rPr>
          <w:rFonts w:ascii="Times New Roman" w:eastAsia="Times New Roman" w:hAnsi="Times New Roman" w:cs="Times New Roman"/>
          <w:kern w:val="0"/>
          <w:sz w:val="18"/>
          <w:szCs w:val="18"/>
          <w:shd w:val="clear" w:color="auto" w:fill="FFFFFF"/>
          <w14:ligatures w14:val="none"/>
        </w:rPr>
        <w:t xml:space="preserve">của Chính phủ và Nghị quyết số 151/2025/NQ-HĐND ngày 27/6/2025 của HĐND tỉnh </w:t>
      </w:r>
    </w:p>
  </w:footnote>
  <w:footnote w:id="21">
    <w:p w14:paraId="350B53CC" w14:textId="77777777" w:rsidR="00754F78" w:rsidRPr="00363B04" w:rsidRDefault="00754F78" w:rsidP="008777C1">
      <w:pPr>
        <w:widowControl w:val="0"/>
        <w:spacing w:after="0" w:line="240" w:lineRule="auto"/>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w:t>
      </w:r>
      <w:r w:rsidRPr="00363B04">
        <w:rPr>
          <w:rFonts w:ascii="Times New Roman" w:hAnsi="Times New Roman" w:cs="Times New Roman"/>
          <w:spacing w:val="2"/>
          <w:sz w:val="18"/>
          <w:szCs w:val="18"/>
        </w:rPr>
        <w:t>Nước mắm Phú Khương; nước mắm Kỳ Ninh - nước mắm Luận Nghiệp</w:t>
      </w:r>
    </w:p>
  </w:footnote>
  <w:footnote w:id="22">
    <w:p w14:paraId="5B911F9C" w14:textId="77777777" w:rsidR="00754F78" w:rsidRPr="00363B04" w:rsidRDefault="00754F78" w:rsidP="00694A90">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Gồm: 74 mẫu VTNN (49 mẫu giống lúa, 25 mẫu phân bón); 209 mẫu thực phẩm để kiểm tra các chỉ tiêu ATTP (48 mẫu sản phẩm thực vật, 114 mẫu thịt và sản phẩm chế biến từ thịt (giò chả, xúc xích, nem chua), 47 mẫu thuỷ sản và sản phẩm chế biến từ thuỷ sản) để kiểm tra chất lượng. Đến nay, các mẫu có kết quả đảm bảo chất lượng theo quy định, 09 mẫu phân bón còn lại đang chờ kết quả của phòng kiểm nghiệm. - Phối hợp phòng Cảnh sát kinh tế - Công an tỉnh kiểm tra, lấy 16 mẫu thực phẩm đông lạnh để phân tích một số chỉ tiêu về ATTP.</w:t>
      </w:r>
    </w:p>
  </w:footnote>
  <w:footnote w:id="23">
    <w:p w14:paraId="6976994F" w14:textId="77777777" w:rsidR="00754F78" w:rsidRPr="00363B04" w:rsidRDefault="00754F78" w:rsidP="000A53A3">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gồm: Dự án Mở rộng hệ thống cấp nước sinh hoạt Thiên Lộc cấp cho xã Vượng Lộc, huyện Can Lộc (GĐ2), dự án mở rộng Hệ thống cấp nước sinh hoạt Bắc Cẩm Xuyên cấp cho xã Cẩm Quang (GĐ2), Dự án Mở rộng hệ thống cấp nước sinh hoạt Bắc Cẩm Xuyên cấp cho xã Cẩm Mỹ, huyện Cẩm Xuyên (GĐ3)</w:t>
      </w:r>
    </w:p>
  </w:footnote>
  <w:footnote w:id="24">
    <w:p w14:paraId="66D4C504" w14:textId="2DB8E488" w:rsidR="000173BF" w:rsidRPr="00363B04" w:rsidRDefault="000173BF" w:rsidP="004F6238">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Quyết định hệ số điều chỉnh giá đất năm 2026; Quyết định sửa đổi, bổ sung Quyết định số 25/2024/QĐ-UBND; Quyết định sửa đổi, bổ sung một số điều của Quyết định số 45/2023/QĐ-UBND ngày 05/12/2023 và Quyết định số 17/2025/QĐ-UBND ngày 04/3/2025 của UBND tỉnh; Quyết định quy định cơ chế giám sát, đánh giá, kiểm định chất lượng và quy chế kiểm tra, nghiệm thu sản phẩm, dịch vụ công trong lĩnh vực quản lý đất đai trên địa bàn tỉnh….; Định mức kinh tế - kỹ thuật xây dựng cơ sở dữ liệu đất đai trên địa bàn tỉnh Hà Tĩnh và Định mức kinh tế - kỹ thuật điều tra, đánh giá đất đai và bảo vệ, cải tạo, phục hồi đất trên địa bàn tỉnh Hà Tĩnh</w:t>
      </w:r>
    </w:p>
  </w:footnote>
  <w:footnote w:id="25">
    <w:p w14:paraId="4920E981" w14:textId="77777777" w:rsidR="00B96337" w:rsidRPr="00363B04" w:rsidDel="00BE450E" w:rsidRDefault="00B96337" w:rsidP="00B96337">
      <w:pPr>
        <w:spacing w:after="0" w:line="240" w:lineRule="auto"/>
        <w:jc w:val="both"/>
        <w:rPr>
          <w:del w:id="112" w:author="nguyenviet duc" w:date="2026-06-30T09:04:00Z" w16du:dateUtc="2026-06-30T02:04:00Z"/>
          <w:rFonts w:ascii="Times New Roman" w:hAnsi="Times New Roman" w:cs="Times New Roman"/>
          <w:sz w:val="18"/>
          <w:szCs w:val="18"/>
        </w:rPr>
      </w:pPr>
      <w:del w:id="113" w:author="nguyenviet duc" w:date="2026-06-30T09:04:00Z" w16du:dateUtc="2026-06-30T02:04:00Z">
        <w:r w:rsidRPr="00363B04" w:rsidDel="00BE450E">
          <w:rPr>
            <w:rStyle w:val="FootnoteReference"/>
            <w:rFonts w:ascii="Times New Roman" w:hAnsi="Times New Roman" w:cs="Times New Roman"/>
            <w:sz w:val="18"/>
            <w:szCs w:val="18"/>
          </w:rPr>
          <w:footnoteRef/>
        </w:r>
        <w:r w:rsidRPr="00363B04" w:rsidDel="00BE450E">
          <w:rPr>
            <w:rFonts w:ascii="Times New Roman" w:hAnsi="Times New Roman" w:cs="Times New Roman"/>
            <w:sz w:val="18"/>
            <w:szCs w:val="18"/>
          </w:rPr>
          <w:delText xml:space="preserve"> Đề án Kiện toàn Văn phòng thực hiện chương trình mục tiêu quốc gia NTM và Giảm nghèo; Đề án thành lập/kiện toàn Ban Quản lý rừng phòng hộ (Hương Khê, sông Ngàn Phố), Đề án thành lập Ban Quản lý Khu bảo tồn thiên nhiên Kẻ Gỗ, Đề án kiện toàn Trung tâm Quan trắc Tài nguyên và Môi trường.</w:delText>
        </w:r>
      </w:del>
    </w:p>
  </w:footnote>
  <w:footnote w:id="26">
    <w:p w14:paraId="2037628E" w14:textId="55B08BE4" w:rsidR="0094155C" w:rsidRPr="00363B04" w:rsidRDefault="0094155C">
      <w:pPr>
        <w:pStyle w:val="FootnoteText"/>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w:t>
      </w:r>
      <w:r w:rsidRPr="00C54690">
        <w:rPr>
          <w:rFonts w:ascii="Times New Roman" w:hAnsi="Times New Roman" w:cs="Times New Roman"/>
          <w:sz w:val="18"/>
          <w:szCs w:val="18"/>
          <w:rPrChange w:id="188" w:author="nguyenviet duc" w:date="2026-07-01T10:36:00Z" w16du:dateUtc="2026-07-01T03:36:00Z">
            <w:rPr>
              <w:rFonts w:ascii="Times New Roman" w:hAnsi="Times New Roman" w:cs="Times New Roman"/>
              <w:color w:val="FF0000"/>
              <w:sz w:val="18"/>
              <w:szCs w:val="18"/>
            </w:rPr>
          </w:rPrChange>
        </w:rPr>
        <w:t>đã có dữ liệu không gian, chưa có dữ liệu thuộc tính và Hồ sơ quét</w:t>
      </w:r>
    </w:p>
  </w:footnote>
  <w:footnote w:id="27">
    <w:p w14:paraId="73008DB7" w14:textId="7132FA30" w:rsidR="001D324B" w:rsidRPr="00363B04" w:rsidRDefault="001D324B" w:rsidP="001D324B">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Đàn trâu, bò: vắc xin LMLM tiêm được 39.643 liều đạt 66%KH; THT tiêm được 40.283 liều đạt 67 %KH; VDNC tiêm được 30.326 liều đạt 50%KH. Đàn lợn: vắc xin DTL, THT tiêm được 269.365 liều đạ</w:t>
      </w:r>
      <w:r w:rsidR="00E7219E" w:rsidRPr="00363B04">
        <w:rPr>
          <w:rFonts w:ascii="Times New Roman" w:hAnsi="Times New Roman" w:cs="Times New Roman"/>
          <w:sz w:val="18"/>
          <w:szCs w:val="18"/>
        </w:rPr>
        <w:t xml:space="preserve">t 79%KH; </w:t>
      </w:r>
      <w:r w:rsidRPr="00363B04">
        <w:rPr>
          <w:rFonts w:ascii="Times New Roman" w:hAnsi="Times New Roman" w:cs="Times New Roman"/>
          <w:sz w:val="18"/>
          <w:szCs w:val="18"/>
        </w:rPr>
        <w:t>Đàn chó: vắc xin Dại tiêm được 49.696 liều, đạ</w:t>
      </w:r>
      <w:r w:rsidR="00E7219E" w:rsidRPr="00363B04">
        <w:rPr>
          <w:rFonts w:ascii="Times New Roman" w:hAnsi="Times New Roman" w:cs="Times New Roman"/>
          <w:sz w:val="18"/>
          <w:szCs w:val="18"/>
        </w:rPr>
        <w:t xml:space="preserve">t 95%KH. </w:t>
      </w:r>
      <w:r w:rsidRPr="00363B04">
        <w:rPr>
          <w:rFonts w:ascii="Times New Roman" w:hAnsi="Times New Roman" w:cs="Times New Roman"/>
          <w:sz w:val="18"/>
          <w:szCs w:val="18"/>
        </w:rPr>
        <w:t>Đàn gia cầm: vắc xin Cúm gia cầm tiêm được 1.084.984 liều, đạt 42%KH.</w:t>
      </w:r>
    </w:p>
  </w:footnote>
  <w:footnote w:id="28">
    <w:p w14:paraId="3B88998C" w14:textId="77777777" w:rsidR="00754F78" w:rsidRPr="00363B04" w:rsidRDefault="00754F78" w:rsidP="00497073">
      <w:pPr>
        <w:pStyle w:val="FootnoteText"/>
        <w:jc w:val="both"/>
        <w:rPr>
          <w:rFonts w:ascii="Times New Roman" w:hAnsi="Times New Roman" w:cs="Times New Roman"/>
          <w:sz w:val="18"/>
          <w:szCs w:val="18"/>
        </w:rPr>
      </w:pPr>
      <w:r w:rsidRPr="00363B04">
        <w:rPr>
          <w:rStyle w:val="FootnoteReference"/>
          <w:rFonts w:ascii="Times New Roman" w:hAnsi="Times New Roman" w:cs="Times New Roman"/>
          <w:sz w:val="18"/>
          <w:szCs w:val="18"/>
        </w:rPr>
        <w:footnoteRef/>
      </w:r>
      <w:r w:rsidRPr="00363B04">
        <w:rPr>
          <w:rFonts w:ascii="Times New Roman" w:hAnsi="Times New Roman" w:cs="Times New Roman"/>
          <w:sz w:val="18"/>
          <w:szCs w:val="18"/>
        </w:rPr>
        <w:t xml:space="preserve"> Thông báo số 149/TB-UBND ngày 29/3/2026 của UBND tỉnh và Văn bản số 2169/SNNMT-VPS ngày 02/4/2026 của Sở Nông nghiệp và Môi trường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55971"/>
      <w:docPartObj>
        <w:docPartGallery w:val="Page Numbers (Top of Page)"/>
        <w:docPartUnique/>
      </w:docPartObj>
    </w:sdtPr>
    <w:sdtEndPr>
      <w:rPr>
        <w:rFonts w:ascii="Times New Roman" w:hAnsi="Times New Roman" w:cs="Times New Roman"/>
        <w:noProof/>
      </w:rPr>
    </w:sdtEndPr>
    <w:sdtContent>
      <w:p w14:paraId="5273BD72" w14:textId="30DEF5D7" w:rsidR="00754F78" w:rsidRPr="004016BA" w:rsidRDefault="00754F78">
        <w:pPr>
          <w:pStyle w:val="Header"/>
          <w:jc w:val="center"/>
          <w:rPr>
            <w:rFonts w:ascii="Times New Roman" w:hAnsi="Times New Roman" w:cs="Times New Roman"/>
          </w:rPr>
        </w:pPr>
        <w:r w:rsidRPr="004016BA">
          <w:rPr>
            <w:rFonts w:ascii="Times New Roman" w:hAnsi="Times New Roman" w:cs="Times New Roman"/>
          </w:rPr>
          <w:fldChar w:fldCharType="begin"/>
        </w:r>
        <w:r w:rsidRPr="004016BA">
          <w:rPr>
            <w:rFonts w:ascii="Times New Roman" w:hAnsi="Times New Roman" w:cs="Times New Roman"/>
          </w:rPr>
          <w:instrText xml:space="preserve"> PAGE   \* MERGEFORMAT </w:instrText>
        </w:r>
        <w:r w:rsidRPr="004016BA">
          <w:rPr>
            <w:rFonts w:ascii="Times New Roman" w:hAnsi="Times New Roman" w:cs="Times New Roman"/>
          </w:rPr>
          <w:fldChar w:fldCharType="separate"/>
        </w:r>
        <w:r w:rsidR="00F86366">
          <w:rPr>
            <w:rFonts w:ascii="Times New Roman" w:hAnsi="Times New Roman" w:cs="Times New Roman"/>
            <w:noProof/>
          </w:rPr>
          <w:t>1</w:t>
        </w:r>
        <w:r w:rsidRPr="004016BA">
          <w:rPr>
            <w:rFonts w:ascii="Times New Roman" w:hAnsi="Times New Roman" w:cs="Times New Roman"/>
            <w:noProof/>
          </w:rPr>
          <w:fldChar w:fldCharType="end"/>
        </w:r>
      </w:p>
    </w:sdtContent>
  </w:sdt>
  <w:p w14:paraId="3D37A092" w14:textId="77777777" w:rsidR="00754F78" w:rsidRDefault="00754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7BA7"/>
    <w:multiLevelType w:val="hybridMultilevel"/>
    <w:tmpl w:val="13FE498E"/>
    <w:lvl w:ilvl="0" w:tplc="6B342306">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C734D86"/>
    <w:multiLevelType w:val="hybridMultilevel"/>
    <w:tmpl w:val="804C6260"/>
    <w:lvl w:ilvl="0" w:tplc="05A4AA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64B3E08"/>
    <w:multiLevelType w:val="hybridMultilevel"/>
    <w:tmpl w:val="D4EAD158"/>
    <w:lvl w:ilvl="0" w:tplc="DDC2EB8A">
      <w:start w:val="1"/>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5E3275AB"/>
    <w:multiLevelType w:val="hybridMultilevel"/>
    <w:tmpl w:val="EB188880"/>
    <w:lvl w:ilvl="0" w:tplc="5D920B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02CBA"/>
    <w:multiLevelType w:val="hybridMultilevel"/>
    <w:tmpl w:val="3D929DFA"/>
    <w:lvl w:ilvl="0" w:tplc="8A6A8964">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80314396">
    <w:abstractNumId w:val="1"/>
  </w:num>
  <w:num w:numId="2" w16cid:durableId="948315180">
    <w:abstractNumId w:val="2"/>
  </w:num>
  <w:num w:numId="3" w16cid:durableId="54278386">
    <w:abstractNumId w:val="3"/>
  </w:num>
  <w:num w:numId="4" w16cid:durableId="1116484961">
    <w:abstractNumId w:val="4"/>
  </w:num>
  <w:num w:numId="5" w16cid:durableId="11333254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enviet duc">
    <w15:presenceInfo w15:providerId="Windows Live" w15:userId="43c3b8a706378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visionView w:markup="0" w:insDel="0" w:formatting="0"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78"/>
    <w:rsid w:val="00001649"/>
    <w:rsid w:val="000030E3"/>
    <w:rsid w:val="000049EE"/>
    <w:rsid w:val="0000568C"/>
    <w:rsid w:val="000064C4"/>
    <w:rsid w:val="000111FC"/>
    <w:rsid w:val="000112E2"/>
    <w:rsid w:val="00014109"/>
    <w:rsid w:val="000166AE"/>
    <w:rsid w:val="000173BF"/>
    <w:rsid w:val="00022385"/>
    <w:rsid w:val="00022A34"/>
    <w:rsid w:val="00032B8F"/>
    <w:rsid w:val="00032BC1"/>
    <w:rsid w:val="000419C1"/>
    <w:rsid w:val="00043E82"/>
    <w:rsid w:val="00052BED"/>
    <w:rsid w:val="00054B9F"/>
    <w:rsid w:val="00054C21"/>
    <w:rsid w:val="000561C2"/>
    <w:rsid w:val="00060FB4"/>
    <w:rsid w:val="000645E1"/>
    <w:rsid w:val="00064852"/>
    <w:rsid w:val="00075EE6"/>
    <w:rsid w:val="000770A8"/>
    <w:rsid w:val="00077F95"/>
    <w:rsid w:val="00084589"/>
    <w:rsid w:val="000A53A3"/>
    <w:rsid w:val="000B02E7"/>
    <w:rsid w:val="000B2BC8"/>
    <w:rsid w:val="000C13A9"/>
    <w:rsid w:val="000C52AA"/>
    <w:rsid w:val="000D6EA7"/>
    <w:rsid w:val="000E1E15"/>
    <w:rsid w:val="000E517D"/>
    <w:rsid w:val="000E5DF4"/>
    <w:rsid w:val="000E69FC"/>
    <w:rsid w:val="000F1849"/>
    <w:rsid w:val="0010033C"/>
    <w:rsid w:val="00105AC5"/>
    <w:rsid w:val="00124DA5"/>
    <w:rsid w:val="00125B96"/>
    <w:rsid w:val="00125D55"/>
    <w:rsid w:val="00134A4F"/>
    <w:rsid w:val="0014196D"/>
    <w:rsid w:val="0015793E"/>
    <w:rsid w:val="00164BBA"/>
    <w:rsid w:val="00164CD7"/>
    <w:rsid w:val="00165EAD"/>
    <w:rsid w:val="00166254"/>
    <w:rsid w:val="00166D56"/>
    <w:rsid w:val="00171893"/>
    <w:rsid w:val="00171C42"/>
    <w:rsid w:val="0018197F"/>
    <w:rsid w:val="00186561"/>
    <w:rsid w:val="00192421"/>
    <w:rsid w:val="001A36C8"/>
    <w:rsid w:val="001A7817"/>
    <w:rsid w:val="001B31AD"/>
    <w:rsid w:val="001C0D05"/>
    <w:rsid w:val="001C31C4"/>
    <w:rsid w:val="001C3374"/>
    <w:rsid w:val="001C7CAE"/>
    <w:rsid w:val="001D324B"/>
    <w:rsid w:val="001D6479"/>
    <w:rsid w:val="001E0235"/>
    <w:rsid w:val="001E6A55"/>
    <w:rsid w:val="001F1E8A"/>
    <w:rsid w:val="001F6318"/>
    <w:rsid w:val="001F77CB"/>
    <w:rsid w:val="0020247B"/>
    <w:rsid w:val="00202632"/>
    <w:rsid w:val="00202CE3"/>
    <w:rsid w:val="00204909"/>
    <w:rsid w:val="00213375"/>
    <w:rsid w:val="00226C89"/>
    <w:rsid w:val="00227C16"/>
    <w:rsid w:val="002301FF"/>
    <w:rsid w:val="002309EA"/>
    <w:rsid w:val="002339BA"/>
    <w:rsid w:val="00236586"/>
    <w:rsid w:val="00240ACF"/>
    <w:rsid w:val="00244CB3"/>
    <w:rsid w:val="00245AEC"/>
    <w:rsid w:val="00254001"/>
    <w:rsid w:val="00260929"/>
    <w:rsid w:val="00261608"/>
    <w:rsid w:val="00265367"/>
    <w:rsid w:val="00274B37"/>
    <w:rsid w:val="0027616C"/>
    <w:rsid w:val="0027665E"/>
    <w:rsid w:val="00285E2B"/>
    <w:rsid w:val="00294036"/>
    <w:rsid w:val="00296209"/>
    <w:rsid w:val="002A0108"/>
    <w:rsid w:val="002A2C99"/>
    <w:rsid w:val="002B477B"/>
    <w:rsid w:val="002B67BB"/>
    <w:rsid w:val="002C22D9"/>
    <w:rsid w:val="002C23F5"/>
    <w:rsid w:val="002C4786"/>
    <w:rsid w:val="002C62A3"/>
    <w:rsid w:val="002D5ABD"/>
    <w:rsid w:val="002D7009"/>
    <w:rsid w:val="002E63A1"/>
    <w:rsid w:val="002E64D4"/>
    <w:rsid w:val="003022AD"/>
    <w:rsid w:val="00305662"/>
    <w:rsid w:val="003074D4"/>
    <w:rsid w:val="00307D6C"/>
    <w:rsid w:val="00312D8F"/>
    <w:rsid w:val="00314EC4"/>
    <w:rsid w:val="003174C7"/>
    <w:rsid w:val="00320E7F"/>
    <w:rsid w:val="00321E72"/>
    <w:rsid w:val="003232C6"/>
    <w:rsid w:val="00324E91"/>
    <w:rsid w:val="003310A1"/>
    <w:rsid w:val="003340A1"/>
    <w:rsid w:val="00340811"/>
    <w:rsid w:val="00344AD8"/>
    <w:rsid w:val="003458EE"/>
    <w:rsid w:val="00350BA5"/>
    <w:rsid w:val="00354067"/>
    <w:rsid w:val="00354EDE"/>
    <w:rsid w:val="00355731"/>
    <w:rsid w:val="0036080B"/>
    <w:rsid w:val="00363B04"/>
    <w:rsid w:val="0036752C"/>
    <w:rsid w:val="00367754"/>
    <w:rsid w:val="00384322"/>
    <w:rsid w:val="003966B5"/>
    <w:rsid w:val="003A3B6E"/>
    <w:rsid w:val="003B288E"/>
    <w:rsid w:val="003B3672"/>
    <w:rsid w:val="003B4C19"/>
    <w:rsid w:val="003B68AF"/>
    <w:rsid w:val="003C437B"/>
    <w:rsid w:val="003C7654"/>
    <w:rsid w:val="003D1F6E"/>
    <w:rsid w:val="003E3446"/>
    <w:rsid w:val="003F2D5D"/>
    <w:rsid w:val="003F4354"/>
    <w:rsid w:val="00405A35"/>
    <w:rsid w:val="00410BAB"/>
    <w:rsid w:val="0041138F"/>
    <w:rsid w:val="00433685"/>
    <w:rsid w:val="00440FDB"/>
    <w:rsid w:val="004420FD"/>
    <w:rsid w:val="00443581"/>
    <w:rsid w:val="0044771F"/>
    <w:rsid w:val="0045199A"/>
    <w:rsid w:val="004644F1"/>
    <w:rsid w:val="00473E09"/>
    <w:rsid w:val="00477DD9"/>
    <w:rsid w:val="00485223"/>
    <w:rsid w:val="00491E46"/>
    <w:rsid w:val="00493082"/>
    <w:rsid w:val="00496561"/>
    <w:rsid w:val="00497073"/>
    <w:rsid w:val="004971D6"/>
    <w:rsid w:val="004A3A2F"/>
    <w:rsid w:val="004A3BC8"/>
    <w:rsid w:val="004A752E"/>
    <w:rsid w:val="004A7798"/>
    <w:rsid w:val="004B2383"/>
    <w:rsid w:val="004B3FF2"/>
    <w:rsid w:val="004C12DC"/>
    <w:rsid w:val="004C3A34"/>
    <w:rsid w:val="004D4111"/>
    <w:rsid w:val="004D6373"/>
    <w:rsid w:val="004E1524"/>
    <w:rsid w:val="004E5082"/>
    <w:rsid w:val="004E77CC"/>
    <w:rsid w:val="004F1D7F"/>
    <w:rsid w:val="004F2BC5"/>
    <w:rsid w:val="004F555C"/>
    <w:rsid w:val="004F6238"/>
    <w:rsid w:val="004F7BC5"/>
    <w:rsid w:val="00501B8A"/>
    <w:rsid w:val="00507398"/>
    <w:rsid w:val="00522298"/>
    <w:rsid w:val="00526030"/>
    <w:rsid w:val="0052735E"/>
    <w:rsid w:val="00537CB6"/>
    <w:rsid w:val="00545665"/>
    <w:rsid w:val="005460DE"/>
    <w:rsid w:val="00554703"/>
    <w:rsid w:val="00554D81"/>
    <w:rsid w:val="005622A9"/>
    <w:rsid w:val="00564CDE"/>
    <w:rsid w:val="00565CB5"/>
    <w:rsid w:val="005714FB"/>
    <w:rsid w:val="00575EDE"/>
    <w:rsid w:val="00577830"/>
    <w:rsid w:val="005811CC"/>
    <w:rsid w:val="005819F4"/>
    <w:rsid w:val="00582006"/>
    <w:rsid w:val="00584217"/>
    <w:rsid w:val="00591767"/>
    <w:rsid w:val="00592722"/>
    <w:rsid w:val="00593BEE"/>
    <w:rsid w:val="00595775"/>
    <w:rsid w:val="005A5C83"/>
    <w:rsid w:val="005B26C4"/>
    <w:rsid w:val="005B63D2"/>
    <w:rsid w:val="005C35A6"/>
    <w:rsid w:val="005C769E"/>
    <w:rsid w:val="005D3E18"/>
    <w:rsid w:val="005E0249"/>
    <w:rsid w:val="005E5F3E"/>
    <w:rsid w:val="005F2D71"/>
    <w:rsid w:val="006042FB"/>
    <w:rsid w:val="00613C68"/>
    <w:rsid w:val="006163E2"/>
    <w:rsid w:val="006167B3"/>
    <w:rsid w:val="006204B9"/>
    <w:rsid w:val="0062250F"/>
    <w:rsid w:val="006243C3"/>
    <w:rsid w:val="00633DD2"/>
    <w:rsid w:val="00641972"/>
    <w:rsid w:val="006520EB"/>
    <w:rsid w:val="00653F7A"/>
    <w:rsid w:val="00655CA9"/>
    <w:rsid w:val="00660A2B"/>
    <w:rsid w:val="00663853"/>
    <w:rsid w:val="0066420D"/>
    <w:rsid w:val="0068289E"/>
    <w:rsid w:val="006878FC"/>
    <w:rsid w:val="00687D5A"/>
    <w:rsid w:val="00693B07"/>
    <w:rsid w:val="00694A90"/>
    <w:rsid w:val="00697F4F"/>
    <w:rsid w:val="006A05F8"/>
    <w:rsid w:val="006A17BD"/>
    <w:rsid w:val="006C28CC"/>
    <w:rsid w:val="006C3C88"/>
    <w:rsid w:val="006C7282"/>
    <w:rsid w:val="006D5384"/>
    <w:rsid w:val="006D6BDA"/>
    <w:rsid w:val="006E57B4"/>
    <w:rsid w:val="006F4C5E"/>
    <w:rsid w:val="00705388"/>
    <w:rsid w:val="00724E9D"/>
    <w:rsid w:val="0073331D"/>
    <w:rsid w:val="00736C09"/>
    <w:rsid w:val="00744EFA"/>
    <w:rsid w:val="00745A66"/>
    <w:rsid w:val="00754F78"/>
    <w:rsid w:val="0075766E"/>
    <w:rsid w:val="00772795"/>
    <w:rsid w:val="00773FA4"/>
    <w:rsid w:val="007760E9"/>
    <w:rsid w:val="0077693A"/>
    <w:rsid w:val="00781CB9"/>
    <w:rsid w:val="007840D8"/>
    <w:rsid w:val="00784A5D"/>
    <w:rsid w:val="00785E0B"/>
    <w:rsid w:val="00793779"/>
    <w:rsid w:val="00793F96"/>
    <w:rsid w:val="007943C2"/>
    <w:rsid w:val="00797EDC"/>
    <w:rsid w:val="007A00E1"/>
    <w:rsid w:val="007A2DAD"/>
    <w:rsid w:val="007A42B7"/>
    <w:rsid w:val="007B1DDC"/>
    <w:rsid w:val="007B558B"/>
    <w:rsid w:val="007B64CF"/>
    <w:rsid w:val="007B7ED7"/>
    <w:rsid w:val="007C34BB"/>
    <w:rsid w:val="007C58CF"/>
    <w:rsid w:val="007D008F"/>
    <w:rsid w:val="007D59FD"/>
    <w:rsid w:val="007D744E"/>
    <w:rsid w:val="007E0D70"/>
    <w:rsid w:val="007E2819"/>
    <w:rsid w:val="007E7BCF"/>
    <w:rsid w:val="007F25B3"/>
    <w:rsid w:val="00800771"/>
    <w:rsid w:val="00804D38"/>
    <w:rsid w:val="008067C7"/>
    <w:rsid w:val="0080764E"/>
    <w:rsid w:val="0081312A"/>
    <w:rsid w:val="0081505B"/>
    <w:rsid w:val="00824095"/>
    <w:rsid w:val="00825168"/>
    <w:rsid w:val="00827FCB"/>
    <w:rsid w:val="00832C92"/>
    <w:rsid w:val="00835DA5"/>
    <w:rsid w:val="00836B09"/>
    <w:rsid w:val="00844EE7"/>
    <w:rsid w:val="00854B3F"/>
    <w:rsid w:val="00863EDA"/>
    <w:rsid w:val="008710AC"/>
    <w:rsid w:val="00871262"/>
    <w:rsid w:val="008712EF"/>
    <w:rsid w:val="008777C1"/>
    <w:rsid w:val="00885151"/>
    <w:rsid w:val="00885BAF"/>
    <w:rsid w:val="00885D58"/>
    <w:rsid w:val="00893836"/>
    <w:rsid w:val="00894634"/>
    <w:rsid w:val="008A0470"/>
    <w:rsid w:val="008A5D89"/>
    <w:rsid w:val="008B45AE"/>
    <w:rsid w:val="008B4B05"/>
    <w:rsid w:val="008B50BF"/>
    <w:rsid w:val="008B5F96"/>
    <w:rsid w:val="008B5FC9"/>
    <w:rsid w:val="008C2298"/>
    <w:rsid w:val="008C5227"/>
    <w:rsid w:val="008C5E52"/>
    <w:rsid w:val="008D5F49"/>
    <w:rsid w:val="008E75CB"/>
    <w:rsid w:val="009013B0"/>
    <w:rsid w:val="00901719"/>
    <w:rsid w:val="00913673"/>
    <w:rsid w:val="0091549C"/>
    <w:rsid w:val="00917102"/>
    <w:rsid w:val="009220F0"/>
    <w:rsid w:val="0092542B"/>
    <w:rsid w:val="00937FDB"/>
    <w:rsid w:val="0094155C"/>
    <w:rsid w:val="00946745"/>
    <w:rsid w:val="00961C5E"/>
    <w:rsid w:val="009626B8"/>
    <w:rsid w:val="00965972"/>
    <w:rsid w:val="00966D11"/>
    <w:rsid w:val="00970ADD"/>
    <w:rsid w:val="009744BC"/>
    <w:rsid w:val="009746AB"/>
    <w:rsid w:val="00975EF7"/>
    <w:rsid w:val="00976DFF"/>
    <w:rsid w:val="009947F3"/>
    <w:rsid w:val="009A0413"/>
    <w:rsid w:val="009A268C"/>
    <w:rsid w:val="009A2CC6"/>
    <w:rsid w:val="009B1145"/>
    <w:rsid w:val="009B6A35"/>
    <w:rsid w:val="009C4B9F"/>
    <w:rsid w:val="009D0C85"/>
    <w:rsid w:val="009D3485"/>
    <w:rsid w:val="009D3933"/>
    <w:rsid w:val="009D52D8"/>
    <w:rsid w:val="009E0AB7"/>
    <w:rsid w:val="009E170B"/>
    <w:rsid w:val="009E1F55"/>
    <w:rsid w:val="009E6F70"/>
    <w:rsid w:val="009F274E"/>
    <w:rsid w:val="009F5B14"/>
    <w:rsid w:val="00A21778"/>
    <w:rsid w:val="00A22CD4"/>
    <w:rsid w:val="00A31DB7"/>
    <w:rsid w:val="00A35712"/>
    <w:rsid w:val="00A37C72"/>
    <w:rsid w:val="00A43543"/>
    <w:rsid w:val="00A44102"/>
    <w:rsid w:val="00A473B8"/>
    <w:rsid w:val="00A50C16"/>
    <w:rsid w:val="00A524C5"/>
    <w:rsid w:val="00A55144"/>
    <w:rsid w:val="00A60CFA"/>
    <w:rsid w:val="00A61DF6"/>
    <w:rsid w:val="00A6766B"/>
    <w:rsid w:val="00A713D5"/>
    <w:rsid w:val="00A752BA"/>
    <w:rsid w:val="00A77C32"/>
    <w:rsid w:val="00A820CE"/>
    <w:rsid w:val="00A84E40"/>
    <w:rsid w:val="00A92701"/>
    <w:rsid w:val="00A94C83"/>
    <w:rsid w:val="00AA2BF7"/>
    <w:rsid w:val="00AA4B57"/>
    <w:rsid w:val="00AA5FC4"/>
    <w:rsid w:val="00AA78A2"/>
    <w:rsid w:val="00AC374B"/>
    <w:rsid w:val="00AD1777"/>
    <w:rsid w:val="00AD2BE2"/>
    <w:rsid w:val="00AE0F17"/>
    <w:rsid w:val="00AE1C1F"/>
    <w:rsid w:val="00AE784F"/>
    <w:rsid w:val="00AF509F"/>
    <w:rsid w:val="00B056BC"/>
    <w:rsid w:val="00B1083B"/>
    <w:rsid w:val="00B116AD"/>
    <w:rsid w:val="00B14F78"/>
    <w:rsid w:val="00B26132"/>
    <w:rsid w:val="00B26FCA"/>
    <w:rsid w:val="00B277E2"/>
    <w:rsid w:val="00B30010"/>
    <w:rsid w:val="00B3011C"/>
    <w:rsid w:val="00B34D0E"/>
    <w:rsid w:val="00B4128F"/>
    <w:rsid w:val="00B41E49"/>
    <w:rsid w:val="00B44F60"/>
    <w:rsid w:val="00B52280"/>
    <w:rsid w:val="00B578F6"/>
    <w:rsid w:val="00B57C12"/>
    <w:rsid w:val="00B57F99"/>
    <w:rsid w:val="00B66A23"/>
    <w:rsid w:val="00B70E14"/>
    <w:rsid w:val="00B73987"/>
    <w:rsid w:val="00B75DCB"/>
    <w:rsid w:val="00B806B1"/>
    <w:rsid w:val="00B82BD5"/>
    <w:rsid w:val="00B84EA7"/>
    <w:rsid w:val="00B86CE8"/>
    <w:rsid w:val="00B90486"/>
    <w:rsid w:val="00B909A5"/>
    <w:rsid w:val="00B945AD"/>
    <w:rsid w:val="00B95EAE"/>
    <w:rsid w:val="00B96337"/>
    <w:rsid w:val="00BB49BB"/>
    <w:rsid w:val="00BB58BA"/>
    <w:rsid w:val="00BB6A29"/>
    <w:rsid w:val="00BC7945"/>
    <w:rsid w:val="00BD4D2D"/>
    <w:rsid w:val="00BD522D"/>
    <w:rsid w:val="00BD64AE"/>
    <w:rsid w:val="00BE2652"/>
    <w:rsid w:val="00BE450E"/>
    <w:rsid w:val="00BF14F9"/>
    <w:rsid w:val="00BF1865"/>
    <w:rsid w:val="00BF4117"/>
    <w:rsid w:val="00BF49F5"/>
    <w:rsid w:val="00C00252"/>
    <w:rsid w:val="00C11B8E"/>
    <w:rsid w:val="00C26B2C"/>
    <w:rsid w:val="00C4076A"/>
    <w:rsid w:val="00C44FB5"/>
    <w:rsid w:val="00C463EB"/>
    <w:rsid w:val="00C54690"/>
    <w:rsid w:val="00C55E6F"/>
    <w:rsid w:val="00C5692E"/>
    <w:rsid w:val="00C621D8"/>
    <w:rsid w:val="00C6351F"/>
    <w:rsid w:val="00C63B73"/>
    <w:rsid w:val="00C743FA"/>
    <w:rsid w:val="00C8384A"/>
    <w:rsid w:val="00C865F8"/>
    <w:rsid w:val="00C973E8"/>
    <w:rsid w:val="00CA1409"/>
    <w:rsid w:val="00CA7B54"/>
    <w:rsid w:val="00CB181B"/>
    <w:rsid w:val="00CB27A6"/>
    <w:rsid w:val="00CB379C"/>
    <w:rsid w:val="00CC1C69"/>
    <w:rsid w:val="00CC40BA"/>
    <w:rsid w:val="00CD6B86"/>
    <w:rsid w:val="00CE2B2C"/>
    <w:rsid w:val="00CE6896"/>
    <w:rsid w:val="00CF392C"/>
    <w:rsid w:val="00D00432"/>
    <w:rsid w:val="00D074B3"/>
    <w:rsid w:val="00D13F5E"/>
    <w:rsid w:val="00D22ACF"/>
    <w:rsid w:val="00D2752B"/>
    <w:rsid w:val="00D27540"/>
    <w:rsid w:val="00D33B08"/>
    <w:rsid w:val="00D33BDE"/>
    <w:rsid w:val="00D432F0"/>
    <w:rsid w:val="00D44020"/>
    <w:rsid w:val="00D57DC3"/>
    <w:rsid w:val="00D645BA"/>
    <w:rsid w:val="00D662CA"/>
    <w:rsid w:val="00D7063E"/>
    <w:rsid w:val="00D73AB6"/>
    <w:rsid w:val="00D80E45"/>
    <w:rsid w:val="00D83C6F"/>
    <w:rsid w:val="00D844E1"/>
    <w:rsid w:val="00D91714"/>
    <w:rsid w:val="00D91E80"/>
    <w:rsid w:val="00D9394C"/>
    <w:rsid w:val="00D94423"/>
    <w:rsid w:val="00D979E5"/>
    <w:rsid w:val="00DA791E"/>
    <w:rsid w:val="00DB1684"/>
    <w:rsid w:val="00DB31E6"/>
    <w:rsid w:val="00DB3B30"/>
    <w:rsid w:val="00DB6601"/>
    <w:rsid w:val="00DB66D3"/>
    <w:rsid w:val="00DB7DB8"/>
    <w:rsid w:val="00DC1A88"/>
    <w:rsid w:val="00DC29CB"/>
    <w:rsid w:val="00DD045A"/>
    <w:rsid w:val="00DD0D24"/>
    <w:rsid w:val="00DD240C"/>
    <w:rsid w:val="00DD4345"/>
    <w:rsid w:val="00DD77B3"/>
    <w:rsid w:val="00DE2420"/>
    <w:rsid w:val="00DE2D26"/>
    <w:rsid w:val="00DE34B4"/>
    <w:rsid w:val="00DF10B5"/>
    <w:rsid w:val="00E03804"/>
    <w:rsid w:val="00E17C3C"/>
    <w:rsid w:val="00E246B1"/>
    <w:rsid w:val="00E25F5D"/>
    <w:rsid w:val="00E343B9"/>
    <w:rsid w:val="00E360EA"/>
    <w:rsid w:val="00E4153E"/>
    <w:rsid w:val="00E451C0"/>
    <w:rsid w:val="00E47EB6"/>
    <w:rsid w:val="00E47FC9"/>
    <w:rsid w:val="00E51B2A"/>
    <w:rsid w:val="00E5680D"/>
    <w:rsid w:val="00E56863"/>
    <w:rsid w:val="00E57389"/>
    <w:rsid w:val="00E67868"/>
    <w:rsid w:val="00E70F28"/>
    <w:rsid w:val="00E7219E"/>
    <w:rsid w:val="00E869CC"/>
    <w:rsid w:val="00E86EBE"/>
    <w:rsid w:val="00E90313"/>
    <w:rsid w:val="00E96BC2"/>
    <w:rsid w:val="00EA05DF"/>
    <w:rsid w:val="00EA5FAB"/>
    <w:rsid w:val="00EA77F5"/>
    <w:rsid w:val="00EB124A"/>
    <w:rsid w:val="00EB58F9"/>
    <w:rsid w:val="00EC0557"/>
    <w:rsid w:val="00EC11CB"/>
    <w:rsid w:val="00EC13D3"/>
    <w:rsid w:val="00EC639C"/>
    <w:rsid w:val="00ED101D"/>
    <w:rsid w:val="00ED3A51"/>
    <w:rsid w:val="00EE3007"/>
    <w:rsid w:val="00EE3A76"/>
    <w:rsid w:val="00EF5567"/>
    <w:rsid w:val="00F01CA8"/>
    <w:rsid w:val="00F06720"/>
    <w:rsid w:val="00F14A87"/>
    <w:rsid w:val="00F14DD5"/>
    <w:rsid w:val="00F27AC5"/>
    <w:rsid w:val="00F3540A"/>
    <w:rsid w:val="00F3751F"/>
    <w:rsid w:val="00F431D7"/>
    <w:rsid w:val="00F45AEC"/>
    <w:rsid w:val="00F471A1"/>
    <w:rsid w:val="00F52194"/>
    <w:rsid w:val="00F53B9D"/>
    <w:rsid w:val="00F542F1"/>
    <w:rsid w:val="00F54AB4"/>
    <w:rsid w:val="00F54F03"/>
    <w:rsid w:val="00F62845"/>
    <w:rsid w:val="00F66018"/>
    <w:rsid w:val="00F72CEA"/>
    <w:rsid w:val="00F82719"/>
    <w:rsid w:val="00F86366"/>
    <w:rsid w:val="00F871AB"/>
    <w:rsid w:val="00F90B3C"/>
    <w:rsid w:val="00F952A7"/>
    <w:rsid w:val="00F95F44"/>
    <w:rsid w:val="00F97948"/>
    <w:rsid w:val="00F97BCD"/>
    <w:rsid w:val="00F97C34"/>
    <w:rsid w:val="00FA192C"/>
    <w:rsid w:val="00FA27EA"/>
    <w:rsid w:val="00FA64C6"/>
    <w:rsid w:val="00FB36C6"/>
    <w:rsid w:val="00FB49C4"/>
    <w:rsid w:val="00FD3E57"/>
    <w:rsid w:val="00FD62C2"/>
    <w:rsid w:val="00FD7097"/>
    <w:rsid w:val="00FE72A0"/>
    <w:rsid w:val="00FF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59D0"/>
  <w15:chartTrackingRefBased/>
  <w15:docId w15:val="{011CE636-2D5B-49D0-8223-93BED3EE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78"/>
    <w:pPr>
      <w:spacing w:line="278" w:lineRule="auto"/>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B14F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4F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4F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4F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4F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4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F78"/>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B14F78"/>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B14F78"/>
    <w:rPr>
      <w:rFonts w:asciiTheme="minorHAnsi" w:eastAsiaTheme="majorEastAsia" w:hAnsiTheme="minorHAnsi" w:cstheme="majorBidi"/>
      <w:color w:val="2E74B5"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B14F78"/>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B14F78"/>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14F78"/>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14F78"/>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14F78"/>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14F78"/>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B14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F7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14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F78"/>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B14F78"/>
    <w:pPr>
      <w:spacing w:before="160"/>
      <w:jc w:val="center"/>
    </w:pPr>
    <w:rPr>
      <w:i/>
      <w:iCs/>
      <w:color w:val="404040" w:themeColor="text1" w:themeTint="BF"/>
    </w:rPr>
  </w:style>
  <w:style w:type="character" w:customStyle="1" w:styleId="QuoteChar">
    <w:name w:val="Quote Char"/>
    <w:basedOn w:val="DefaultParagraphFont"/>
    <w:link w:val="Quote"/>
    <w:uiPriority w:val="29"/>
    <w:rsid w:val="00B14F78"/>
    <w:rPr>
      <w:rFonts w:asciiTheme="minorHAnsi" w:hAnsiTheme="minorHAnsi"/>
      <w:i/>
      <w:iCs/>
      <w:color w:val="404040" w:themeColor="text1" w:themeTint="BF"/>
      <w:kern w:val="2"/>
      <w:sz w:val="24"/>
      <w:szCs w:val="24"/>
      <w14:ligatures w14:val="standardContextual"/>
    </w:rPr>
  </w:style>
  <w:style w:type="paragraph" w:styleId="ListParagraph">
    <w:name w:val="List Paragraph"/>
    <w:basedOn w:val="Normal"/>
    <w:uiPriority w:val="34"/>
    <w:qFormat/>
    <w:rsid w:val="00B14F78"/>
    <w:pPr>
      <w:ind w:left="720"/>
      <w:contextualSpacing/>
    </w:pPr>
  </w:style>
  <w:style w:type="character" w:styleId="IntenseEmphasis">
    <w:name w:val="Intense Emphasis"/>
    <w:basedOn w:val="DefaultParagraphFont"/>
    <w:uiPriority w:val="21"/>
    <w:qFormat/>
    <w:rsid w:val="00B14F78"/>
    <w:rPr>
      <w:i/>
      <w:iCs/>
      <w:color w:val="2E74B5" w:themeColor="accent1" w:themeShade="BF"/>
    </w:rPr>
  </w:style>
  <w:style w:type="paragraph" w:styleId="IntenseQuote">
    <w:name w:val="Intense Quote"/>
    <w:basedOn w:val="Normal"/>
    <w:next w:val="Normal"/>
    <w:link w:val="IntenseQuoteChar"/>
    <w:uiPriority w:val="30"/>
    <w:qFormat/>
    <w:rsid w:val="00B14F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4F78"/>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B14F78"/>
    <w:rPr>
      <w:b/>
      <w:bCs/>
      <w:smallCaps/>
      <w:color w:val="2E74B5" w:themeColor="accent1" w:themeShade="BF"/>
      <w:spacing w:val="5"/>
    </w:rPr>
  </w:style>
  <w:style w:type="table" w:styleId="TableGrid">
    <w:name w:val="Table Grid"/>
    <w:basedOn w:val="TableNormal"/>
    <w:uiPriority w:val="39"/>
    <w:rsid w:val="00B14F78"/>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FOOTNOTES"/>
    <w:basedOn w:val="Normal"/>
    <w:link w:val="FootnoteTextChar"/>
    <w:unhideWhenUsed/>
    <w:qFormat/>
    <w:rsid w:val="00B14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qFormat/>
    <w:rsid w:val="00B14F78"/>
    <w:rPr>
      <w:rFonts w:asciiTheme="minorHAnsi" w:hAnsiTheme="minorHAnsi"/>
      <w:kern w:val="2"/>
      <w:sz w:val="20"/>
      <w:szCs w:val="20"/>
      <w14:ligatures w14:val="standardContextual"/>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basedOn w:val="DefaultParagraphFont"/>
    <w:link w:val="CharChar1CharCharCharChar1CharCharCharCharCharCharCharChar"/>
    <w:uiPriority w:val="99"/>
    <w:unhideWhenUsed/>
    <w:qFormat/>
    <w:rsid w:val="00B14F78"/>
    <w:rPr>
      <w:vertAlign w:val="superscript"/>
    </w:rPr>
  </w:style>
  <w:style w:type="character" w:customStyle="1" w:styleId="fontstyle01">
    <w:name w:val="fontstyle01"/>
    <w:qFormat/>
    <w:rsid w:val="00B14F78"/>
    <w:rPr>
      <w:rFonts w:ascii="TimesNewRomanPSMT" w:hAnsi="TimesNewRomanPSMT" w:hint="default"/>
      <w:b w:val="0"/>
      <w:bCs w:val="0"/>
      <w:i w:val="0"/>
      <w:iCs w:val="0"/>
      <w:color w:val="000000"/>
      <w:sz w:val="28"/>
      <w:szCs w:val="28"/>
    </w:rPr>
  </w:style>
  <w:style w:type="paragraph" w:customStyle="1" w:styleId="Default">
    <w:name w:val="Default"/>
    <w:rsid w:val="00B14F78"/>
    <w:pPr>
      <w:autoSpaceDE w:val="0"/>
      <w:autoSpaceDN w:val="0"/>
      <w:adjustRightInd w:val="0"/>
      <w:spacing w:after="0" w:line="240" w:lineRule="auto"/>
    </w:pPr>
    <w:rPr>
      <w:rFonts w:eastAsia="Times New Roman" w:cs="Times New Roman"/>
      <w:color w:val="000000"/>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14F78"/>
    <w:pPr>
      <w:spacing w:line="240" w:lineRule="exact"/>
    </w:pPr>
    <w:rPr>
      <w:rFonts w:ascii="Times New Roman" w:hAnsi="Times New Roman"/>
      <w:kern w:val="0"/>
      <w:sz w:val="28"/>
      <w:szCs w:val="22"/>
      <w:vertAlign w:val="superscript"/>
      <w14:ligatures w14:val="none"/>
    </w:rPr>
  </w:style>
  <w:style w:type="paragraph" w:customStyle="1" w:styleId="CharCharCharCharCharCharCharCharChar1Char">
    <w:name w:val="Char Char Char Char Char Char Char Char Char1 Char"/>
    <w:basedOn w:val="Normal"/>
    <w:next w:val="Normal"/>
    <w:semiHidden/>
    <w:rsid w:val="00B14F78"/>
    <w:pPr>
      <w:spacing w:before="120" w:after="120" w:line="312" w:lineRule="auto"/>
    </w:pPr>
    <w:rPr>
      <w:rFonts w:ascii="Times New Roman" w:eastAsia="Times New Roman" w:hAnsi="Times New Roman" w:cs="Times New Roman"/>
      <w:kern w:val="0"/>
      <w:sz w:val="28"/>
      <w:szCs w:val="22"/>
      <w14:ligatures w14:val="none"/>
    </w:rPr>
  </w:style>
  <w:style w:type="character" w:customStyle="1" w:styleId="qowt-font2-timesnewroman">
    <w:name w:val="qowt-font2-timesnewroman"/>
    <w:rsid w:val="00B14F78"/>
  </w:style>
  <w:style w:type="paragraph" w:styleId="Header">
    <w:name w:val="header"/>
    <w:basedOn w:val="Normal"/>
    <w:link w:val="HeaderChar"/>
    <w:uiPriority w:val="99"/>
    <w:unhideWhenUsed/>
    <w:rsid w:val="00B14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F78"/>
    <w:rPr>
      <w:rFonts w:asciiTheme="minorHAnsi" w:hAnsiTheme="minorHAnsi"/>
      <w:kern w:val="2"/>
      <w:sz w:val="24"/>
      <w:szCs w:val="24"/>
      <w14:ligatures w14:val="standardContextual"/>
    </w:rPr>
  </w:style>
  <w:style w:type="paragraph" w:styleId="Footer">
    <w:name w:val="footer"/>
    <w:basedOn w:val="Normal"/>
    <w:link w:val="FooterChar"/>
    <w:uiPriority w:val="99"/>
    <w:unhideWhenUsed/>
    <w:rsid w:val="00B14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F78"/>
    <w:rPr>
      <w:rFonts w:asciiTheme="minorHAnsi" w:hAnsiTheme="minorHAnsi"/>
      <w:kern w:val="2"/>
      <w:sz w:val="24"/>
      <w:szCs w:val="24"/>
      <w14:ligatures w14:val="standardContextual"/>
    </w:rPr>
  </w:style>
  <w:style w:type="paragraph" w:customStyle="1" w:styleId="p1">
    <w:name w:val="p1"/>
    <w:basedOn w:val="Normal"/>
    <w:rsid w:val="00B14F78"/>
    <w:pPr>
      <w:spacing w:after="0" w:line="240" w:lineRule="auto"/>
    </w:pPr>
    <w:rPr>
      <w:rFonts w:ascii="Times New Roman" w:eastAsia="Times New Roman" w:hAnsi="Times New Roman" w:cs="Times New Roman"/>
      <w:color w:val="000000"/>
      <w:kern w:val="0"/>
      <w:sz w:val="21"/>
      <w:szCs w:val="21"/>
      <w:lang w:val="vi-VN"/>
      <w14:ligatures w14:val="none"/>
    </w:rPr>
  </w:style>
  <w:style w:type="paragraph" w:customStyle="1" w:styleId="1">
    <w:name w:val="1"/>
    <w:basedOn w:val="Normal"/>
    <w:next w:val="Normal"/>
    <w:autoRedefine/>
    <w:semiHidden/>
    <w:rsid w:val="00B14F78"/>
    <w:pPr>
      <w:spacing w:before="120" w:after="120" w:line="312" w:lineRule="auto"/>
    </w:pPr>
    <w:rPr>
      <w:rFonts w:ascii="Times New Roman" w:eastAsia="Times New Roman" w:hAnsi="Times New Roman" w:cs="Times New Roman"/>
      <w:kern w:val="0"/>
      <w:sz w:val="28"/>
      <w:szCs w:val="22"/>
      <w14:ligatures w14:val="none"/>
    </w:rPr>
  </w:style>
  <w:style w:type="character" w:styleId="Hyperlink">
    <w:name w:val="Hyperlink"/>
    <w:basedOn w:val="DefaultParagraphFont"/>
    <w:uiPriority w:val="99"/>
    <w:unhideWhenUsed/>
    <w:rsid w:val="00B14F78"/>
    <w:rPr>
      <w:color w:val="0563C1" w:themeColor="hyperlink"/>
      <w:u w:val="single"/>
    </w:rPr>
  </w:style>
  <w:style w:type="character" w:customStyle="1" w:styleId="UnresolvedMention1">
    <w:name w:val="Unresolved Mention1"/>
    <w:basedOn w:val="DefaultParagraphFont"/>
    <w:uiPriority w:val="99"/>
    <w:semiHidden/>
    <w:unhideWhenUsed/>
    <w:rsid w:val="00B14F78"/>
    <w:rPr>
      <w:color w:val="605E5C"/>
      <w:shd w:val="clear" w:color="auto" w:fill="E1DFDD"/>
    </w:rPr>
  </w:style>
  <w:style w:type="character" w:customStyle="1" w:styleId="UnresolvedMention2">
    <w:name w:val="Unresolved Mention2"/>
    <w:basedOn w:val="DefaultParagraphFont"/>
    <w:uiPriority w:val="99"/>
    <w:semiHidden/>
    <w:unhideWhenUsed/>
    <w:rsid w:val="00B14F78"/>
    <w:rPr>
      <w:color w:val="605E5C"/>
      <w:shd w:val="clear" w:color="auto" w:fill="E1DFDD"/>
    </w:rPr>
  </w:style>
  <w:style w:type="paragraph" w:customStyle="1" w:styleId="Char">
    <w:name w:val="Char"/>
    <w:basedOn w:val="Normal"/>
    <w:next w:val="Normal"/>
    <w:autoRedefine/>
    <w:semiHidden/>
    <w:rsid w:val="00B14F78"/>
    <w:pPr>
      <w:spacing w:line="240" w:lineRule="exact"/>
      <w:jc w:val="both"/>
    </w:pPr>
    <w:rPr>
      <w:rFonts w:ascii="Times New Roman" w:eastAsia="Times New Roman" w:hAnsi="Times New Roman" w:cs="Times New Roman"/>
      <w:b/>
      <w:kern w:val="0"/>
      <w:sz w:val="30"/>
      <w:szCs w:val="22"/>
      <w14:ligatures w14:val="none"/>
    </w:rPr>
  </w:style>
  <w:style w:type="paragraph" w:styleId="Revision">
    <w:name w:val="Revision"/>
    <w:hidden/>
    <w:uiPriority w:val="99"/>
    <w:semiHidden/>
    <w:rsid w:val="00B14F78"/>
    <w:pPr>
      <w:spacing w:after="0" w:line="240" w:lineRule="auto"/>
    </w:pPr>
    <w:rPr>
      <w:rFonts w:asciiTheme="minorHAnsi" w:hAnsiTheme="minorHAnsi"/>
      <w:kern w:val="2"/>
      <w:sz w:val="24"/>
      <w:szCs w:val="24"/>
      <w14:ligatures w14:val="standardContextual"/>
    </w:rPr>
  </w:style>
  <w:style w:type="character" w:styleId="Strong">
    <w:name w:val="Strong"/>
    <w:uiPriority w:val="22"/>
    <w:qFormat/>
    <w:rsid w:val="00D979E5"/>
    <w:rPr>
      <w:b/>
      <w:bCs/>
    </w:rPr>
  </w:style>
  <w:style w:type="character" w:customStyle="1" w:styleId="UnresolvedMention3">
    <w:name w:val="Unresolved Mention3"/>
    <w:basedOn w:val="DefaultParagraphFont"/>
    <w:uiPriority w:val="99"/>
    <w:semiHidden/>
    <w:unhideWhenUsed/>
    <w:rsid w:val="00F97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172652">
      <w:bodyDiv w:val="1"/>
      <w:marLeft w:val="0"/>
      <w:marRight w:val="0"/>
      <w:marTop w:val="0"/>
      <w:marBottom w:val="0"/>
      <w:divBdr>
        <w:top w:val="none" w:sz="0" w:space="0" w:color="auto"/>
        <w:left w:val="none" w:sz="0" w:space="0" w:color="auto"/>
        <w:bottom w:val="none" w:sz="0" w:space="0" w:color="auto"/>
        <w:right w:val="none" w:sz="0" w:space="0" w:color="auto"/>
      </w:divBdr>
    </w:div>
    <w:div w:id="18527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4990-3472-40F6-B5C4-AF73B216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8972</Words>
  <Characters>51141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cuvietquy93@gmail.com</dc:creator>
  <cp:keywords/>
  <dc:description/>
  <cp:lastModifiedBy>nguyenviet duc</cp:lastModifiedBy>
  <cp:revision>2</cp:revision>
  <cp:lastPrinted>2026-06-28T06:52:00Z</cp:lastPrinted>
  <dcterms:created xsi:type="dcterms:W3CDTF">2026-07-01T03:41:00Z</dcterms:created>
  <dcterms:modified xsi:type="dcterms:W3CDTF">2026-07-01T03:41:00Z</dcterms:modified>
</cp:coreProperties>
</file>