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36"/>
        <w:gridCol w:w="6203"/>
      </w:tblGrid>
      <w:tr w:rsidR="00A80A94" w14:paraId="5D7BB94E" w14:textId="77777777" w:rsidTr="00795782">
        <w:trPr>
          <w:trHeight w:val="557"/>
          <w:jc w:val="center"/>
        </w:trPr>
        <w:tc>
          <w:tcPr>
            <w:tcW w:w="3436" w:type="dxa"/>
            <w:hideMark/>
          </w:tcPr>
          <w:p w14:paraId="2B95C09C" w14:textId="77777777" w:rsidR="00A80A94" w:rsidRPr="00795782" w:rsidRDefault="00A80A94" w:rsidP="00CC716F">
            <w:pPr>
              <w:keepNext/>
              <w:jc w:val="center"/>
              <w:outlineLvl w:val="1"/>
              <w:rPr>
                <w:rFonts w:ascii="Times New Roman" w:hAnsi="Times New Roman"/>
                <w:b/>
              </w:rPr>
            </w:pPr>
            <w:r w:rsidRPr="00795782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D304287" wp14:editId="3CD1539D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462915</wp:posOffset>
                      </wp:positionV>
                      <wp:extent cx="63817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C5D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95pt;margin-top:36.45pt;width:50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"/>
                  </w:pict>
                </mc:Fallback>
              </mc:AlternateContent>
            </w:r>
            <w:r w:rsidRPr="00795782">
              <w:rPr>
                <w:rFonts w:ascii="Times New Roman" w:hAnsi="Times New Roman"/>
                <w:b/>
                <w:bCs/>
              </w:rPr>
              <w:t>ỦY BAN NHÂN DÂN</w:t>
            </w:r>
            <w:r w:rsidRPr="00795782">
              <w:rPr>
                <w:rFonts w:ascii="Times New Roman" w:hAnsi="Times New Roman"/>
                <w:b/>
                <w:bCs/>
              </w:rPr>
              <w:br/>
              <w:t>TỈNH HÀ TĨNH</w:t>
            </w:r>
          </w:p>
        </w:tc>
        <w:tc>
          <w:tcPr>
            <w:tcW w:w="6203" w:type="dxa"/>
            <w:hideMark/>
          </w:tcPr>
          <w:p w14:paraId="2B0AEEE6" w14:textId="77777777" w:rsidR="00A80A94" w:rsidRPr="00795782" w:rsidRDefault="00A80A94" w:rsidP="00CC71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95782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9C2DA85" wp14:editId="734612C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421005</wp:posOffset>
                      </wp:positionV>
                      <wp:extent cx="2096135" cy="0"/>
                      <wp:effectExtent l="0" t="0" r="1841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6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4C076" id="Straight Arrow Connector 2" o:spid="_x0000_s1026" type="#_x0000_t32" style="position:absolute;margin-left:0;margin-top:33.15pt;width:165.05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"/>
                  </w:pict>
                </mc:Fallback>
              </mc:AlternateContent>
            </w:r>
            <w:r w:rsidRPr="00795782">
              <w:rPr>
                <w:rFonts w:ascii="Times New Roman" w:hAnsi="Times New Roman"/>
                <w:b/>
                <w:bCs/>
              </w:rPr>
              <w:t>CỘNG HÒA XÃ HỘI CHỦ NGHĨA VIỆT NAM</w:t>
            </w:r>
            <w:r w:rsidRPr="00795782">
              <w:rPr>
                <w:rFonts w:ascii="Times New Roman" w:hAnsi="Times New Roman"/>
                <w:b/>
                <w:bCs/>
              </w:rPr>
              <w:br/>
              <w:t xml:space="preserve">Độc lập </w:t>
            </w:r>
            <w:r w:rsidRPr="00795782">
              <w:rPr>
                <w:rFonts w:ascii="Times New Roman" w:hAnsi="Times New Roman"/>
                <w:bCs/>
              </w:rPr>
              <w:t>-</w:t>
            </w:r>
            <w:r w:rsidRPr="00795782">
              <w:rPr>
                <w:rFonts w:ascii="Times New Roman" w:hAnsi="Times New Roman"/>
                <w:b/>
                <w:bCs/>
              </w:rPr>
              <w:t xml:space="preserve"> Tự do </w:t>
            </w:r>
            <w:r w:rsidRPr="00795782">
              <w:rPr>
                <w:rFonts w:ascii="Times New Roman" w:hAnsi="Times New Roman"/>
                <w:bCs/>
              </w:rPr>
              <w:t>-</w:t>
            </w:r>
            <w:r w:rsidRPr="00795782">
              <w:rPr>
                <w:rFonts w:ascii="Times New Roman" w:hAnsi="Times New Roman"/>
                <w:b/>
                <w:bCs/>
              </w:rPr>
              <w:t xml:space="preserve"> Hạnh phúc</w:t>
            </w:r>
          </w:p>
        </w:tc>
      </w:tr>
      <w:tr w:rsidR="00A80A94" w14:paraId="3E3500FD" w14:textId="77777777" w:rsidTr="00795782">
        <w:trPr>
          <w:trHeight w:val="70"/>
          <w:jc w:val="center"/>
        </w:trPr>
        <w:tc>
          <w:tcPr>
            <w:tcW w:w="3436" w:type="dxa"/>
            <w:hideMark/>
          </w:tcPr>
          <w:p w14:paraId="6E80D7AD" w14:textId="77777777" w:rsidR="00A80A94" w:rsidRDefault="00A80A94" w:rsidP="00CC716F">
            <w:pPr>
              <w:keepNext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  <w:p w14:paraId="5FDEE8BA" w14:textId="77777777" w:rsidR="00A80A94" w:rsidRPr="00795782" w:rsidRDefault="00A80A94" w:rsidP="00CC716F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795782">
              <w:rPr>
                <w:rFonts w:ascii="Times New Roman" w:hAnsi="Times New Roman"/>
              </w:rPr>
              <w:t>Số:           /TB-UBND</w:t>
            </w:r>
          </w:p>
        </w:tc>
        <w:tc>
          <w:tcPr>
            <w:tcW w:w="6203" w:type="dxa"/>
            <w:hideMark/>
          </w:tcPr>
          <w:p w14:paraId="05932288" w14:textId="77777777" w:rsidR="00A80A94" w:rsidRDefault="00A80A94" w:rsidP="00CC716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8A071A7" w14:textId="77777777" w:rsidR="00A80A94" w:rsidRPr="00795782" w:rsidRDefault="00A80A94" w:rsidP="00CC71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95782">
              <w:rPr>
                <w:rFonts w:ascii="Times New Roman" w:hAnsi="Times New Roman"/>
                <w:i/>
              </w:rPr>
              <w:t>Hà Tĩnh, ngày       tháng      năm 2026</w:t>
            </w:r>
          </w:p>
        </w:tc>
      </w:tr>
    </w:tbl>
    <w:p w14:paraId="1273C45A" w14:textId="77777777" w:rsidR="00A80A94" w:rsidRDefault="00A80A94" w:rsidP="00A80A94">
      <w:pPr>
        <w:spacing w:before="120" w:after="240"/>
        <w:jc w:val="center"/>
        <w:rPr>
          <w:rFonts w:ascii="Times New Roman" w:hAnsi="Times New Roman"/>
          <w:b/>
          <w:bCs/>
        </w:rPr>
      </w:pPr>
    </w:p>
    <w:p w14:paraId="7E406D62" w14:textId="77777777" w:rsidR="00A80A94" w:rsidRDefault="00A80A94" w:rsidP="00A80A94">
      <w:pPr>
        <w:jc w:val="center"/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C57A7" wp14:editId="25CB9463">
                <wp:simplePos x="0" y="0"/>
                <wp:positionH relativeFrom="column">
                  <wp:posOffset>1958975</wp:posOffset>
                </wp:positionH>
                <wp:positionV relativeFrom="paragraph">
                  <wp:posOffset>665480</wp:posOffset>
                </wp:positionV>
                <wp:extent cx="1838325" cy="0"/>
                <wp:effectExtent l="0" t="0" r="9525" b="19050"/>
                <wp:wrapNone/>
                <wp:docPr id="340454497" name="Straight Connector 34045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554E7" id="Straight Connector 34045449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54.25pt,52.4pt" to="299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</w:rPr>
        <w:t>THÔNG BÁO</w:t>
      </w:r>
    </w:p>
    <w:p w14:paraId="1500900D" w14:textId="6B78E0D4" w:rsidR="00A80A94" w:rsidRPr="002F2E04" w:rsidRDefault="003D3338" w:rsidP="000977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Hoãn</w:t>
      </w:r>
      <w:r w:rsidR="00932CF5">
        <w:rPr>
          <w:rFonts w:ascii="Times New Roman" w:hAnsi="Times New Roman"/>
          <w:b/>
        </w:rPr>
        <w:t xml:space="preserve"> </w:t>
      </w:r>
      <w:r w:rsidR="00544EBD">
        <w:rPr>
          <w:rFonts w:ascii="Times New Roman" w:hAnsi="Times New Roman"/>
          <w:b/>
        </w:rPr>
        <w:t xml:space="preserve">cuộc </w:t>
      </w:r>
      <w:r w:rsidR="00932CF5">
        <w:rPr>
          <w:rFonts w:ascii="Times New Roman" w:hAnsi="Times New Roman"/>
          <w:b/>
        </w:rPr>
        <w:t xml:space="preserve">họp </w:t>
      </w:r>
      <w:r w:rsidR="002F2E04">
        <w:rPr>
          <w:rFonts w:ascii="Times New Roman" w:hAnsi="Times New Roman"/>
          <w:b/>
        </w:rPr>
        <w:t xml:space="preserve">theo </w:t>
      </w:r>
      <w:r w:rsidR="00932CF5">
        <w:rPr>
          <w:rFonts w:ascii="Times New Roman" w:hAnsi="Times New Roman"/>
          <w:b/>
        </w:rPr>
        <w:t>Giấy mời số 32</w:t>
      </w:r>
      <w:r w:rsidR="0009771C">
        <w:rPr>
          <w:rFonts w:ascii="Times New Roman" w:hAnsi="Times New Roman"/>
          <w:b/>
        </w:rPr>
        <w:t>6</w:t>
      </w:r>
      <w:r w:rsidR="00A80A94">
        <w:rPr>
          <w:rFonts w:ascii="Times New Roman" w:hAnsi="Times New Roman"/>
          <w:b/>
        </w:rPr>
        <w:t xml:space="preserve">/GM-UBND ngày </w:t>
      </w:r>
      <w:r w:rsidR="00932CF5">
        <w:rPr>
          <w:rFonts w:ascii="Times New Roman" w:hAnsi="Times New Roman"/>
          <w:b/>
        </w:rPr>
        <w:t>2</w:t>
      </w:r>
      <w:r w:rsidR="0009771C">
        <w:rPr>
          <w:rFonts w:ascii="Times New Roman" w:hAnsi="Times New Roman"/>
          <w:b/>
        </w:rPr>
        <w:t>8</w:t>
      </w:r>
      <w:r w:rsidR="00A80A94">
        <w:rPr>
          <w:rFonts w:ascii="Times New Roman" w:hAnsi="Times New Roman"/>
          <w:b/>
        </w:rPr>
        <w:t>/5/2026</w:t>
      </w:r>
      <w:r>
        <w:rPr>
          <w:rFonts w:ascii="Times New Roman" w:hAnsi="Times New Roman"/>
          <w:b/>
        </w:rPr>
        <w:t xml:space="preserve"> và Thông báo số 337/TB-UBND</w:t>
      </w:r>
      <w:r w:rsidR="0009771C">
        <w:rPr>
          <w:rFonts w:ascii="Times New Roman" w:hAnsi="Times New Roman"/>
          <w:b/>
        </w:rPr>
        <w:t xml:space="preserve"> </w:t>
      </w:r>
      <w:r w:rsidR="00A80A94">
        <w:rPr>
          <w:rFonts w:ascii="Times New Roman" w:hAnsi="Times New Roman"/>
          <w:b/>
        </w:rPr>
        <w:t>của Ủy ban nhân dân tỉnh</w:t>
      </w:r>
    </w:p>
    <w:p w14:paraId="51A2F945" w14:textId="77777777" w:rsidR="00A80A94" w:rsidRDefault="00A80A94" w:rsidP="00A80A94">
      <w:pPr>
        <w:spacing w:before="120" w:after="240"/>
        <w:jc w:val="both"/>
        <w:rPr>
          <w:rFonts w:ascii="Times New Roman" w:hAnsi="Times New Roman"/>
        </w:rPr>
      </w:pPr>
    </w:p>
    <w:p w14:paraId="7441AEE5" w14:textId="77777777" w:rsidR="00A80A94" w:rsidRPr="000D1381" w:rsidRDefault="00A80A94" w:rsidP="00A80A94">
      <w:pPr>
        <w:spacing w:before="120" w:after="240"/>
        <w:jc w:val="both"/>
        <w:rPr>
          <w:rFonts w:ascii="Times New Roman" w:hAnsi="Times New Roman"/>
          <w:sz w:val="2"/>
        </w:rPr>
      </w:pPr>
    </w:p>
    <w:p w14:paraId="20CB645B" w14:textId="1EFD1C40" w:rsidR="006410B1" w:rsidRPr="009E6E1A" w:rsidDel="00D16677" w:rsidRDefault="00A80A94" w:rsidP="008F62FB">
      <w:pPr>
        <w:spacing w:before="80" w:after="80" w:line="264" w:lineRule="auto"/>
        <w:ind w:firstLine="720"/>
        <w:jc w:val="both"/>
        <w:rPr>
          <w:del w:id="0" w:author="Le Son" w:date="2026-06-02T17:18:00Z" w16du:dateUtc="2026-06-02T10:18:00Z"/>
          <w:rFonts w:ascii="Times New Roman" w:hAnsi="Times New Roman"/>
          <w:spacing w:val="-2"/>
          <w:rPrChange w:id="1" w:author="Le Son" w:date="2026-06-02T17:21:00Z" w16du:dateUtc="2026-06-02T10:21:00Z">
            <w:rPr>
              <w:del w:id="2" w:author="Le Son" w:date="2026-06-02T17:18:00Z" w16du:dateUtc="2026-06-02T10:18:00Z"/>
              <w:rFonts w:ascii="Times New Roman" w:hAnsi="Times New Roman"/>
            </w:rPr>
          </w:rPrChange>
        </w:rPr>
      </w:pPr>
      <w:r w:rsidRPr="009E6E1A">
        <w:rPr>
          <w:rFonts w:ascii="Times New Roman" w:hAnsi="Times New Roman"/>
          <w:spacing w:val="-2"/>
          <w:rPrChange w:id="3" w:author="Le Son" w:date="2026-06-02T17:21:00Z" w16du:dateUtc="2026-06-02T10:21:00Z">
            <w:rPr>
              <w:rFonts w:ascii="Times New Roman" w:hAnsi="Times New Roman"/>
            </w:rPr>
          </w:rPrChange>
        </w:rPr>
        <w:t xml:space="preserve">UBND tỉnh </w:t>
      </w:r>
      <w:r w:rsidR="00795782" w:rsidRPr="009E6E1A">
        <w:rPr>
          <w:rFonts w:ascii="Times New Roman" w:hAnsi="Times New Roman"/>
          <w:spacing w:val="-2"/>
          <w:rPrChange w:id="4" w:author="Le Son" w:date="2026-06-02T17:21:00Z" w16du:dateUtc="2026-06-02T10:21:00Z">
            <w:rPr>
              <w:rFonts w:ascii="Times New Roman" w:hAnsi="Times New Roman"/>
            </w:rPr>
          </w:rPrChange>
        </w:rPr>
        <w:t>đã ban hành</w:t>
      </w:r>
      <w:r w:rsidR="00932CF5" w:rsidRPr="009E6E1A">
        <w:rPr>
          <w:rFonts w:ascii="Times New Roman" w:hAnsi="Times New Roman"/>
          <w:spacing w:val="-2"/>
          <w:rPrChange w:id="5" w:author="Le Son" w:date="2026-06-02T17:21:00Z" w16du:dateUtc="2026-06-02T10:21:00Z">
            <w:rPr>
              <w:rFonts w:ascii="Times New Roman" w:hAnsi="Times New Roman"/>
            </w:rPr>
          </w:rPrChange>
        </w:rPr>
        <w:t xml:space="preserve"> </w:t>
      </w:r>
      <w:r w:rsidR="0009771C" w:rsidRPr="009E6E1A">
        <w:rPr>
          <w:rFonts w:ascii="Times New Roman" w:hAnsi="Times New Roman"/>
          <w:spacing w:val="-2"/>
          <w:rPrChange w:id="6" w:author="Le Son" w:date="2026-06-02T17:21:00Z" w16du:dateUtc="2026-06-02T10:21:00Z">
            <w:rPr>
              <w:rFonts w:ascii="Times New Roman" w:hAnsi="Times New Roman"/>
            </w:rPr>
          </w:rPrChange>
        </w:rPr>
        <w:t>Giấy mời số 326/GM-UBND ngày 28/5/2026</w:t>
      </w:r>
      <w:r w:rsidR="006410B1" w:rsidRPr="009E6E1A">
        <w:rPr>
          <w:rFonts w:ascii="Times New Roman" w:hAnsi="Times New Roman"/>
          <w:spacing w:val="-2"/>
          <w:rPrChange w:id="7" w:author="Le Son" w:date="2026-06-02T17:21:00Z" w16du:dateUtc="2026-06-02T10:21:00Z">
            <w:rPr>
              <w:rFonts w:ascii="Times New Roman" w:hAnsi="Times New Roman"/>
            </w:rPr>
          </w:rPrChange>
        </w:rPr>
        <w:t xml:space="preserve"> và </w:t>
      </w:r>
    </w:p>
    <w:p w14:paraId="65BEE49B" w14:textId="327C41A7" w:rsidR="006410B1" w:rsidRPr="009E6E1A" w:rsidDel="00D16677" w:rsidRDefault="006410B1" w:rsidP="008063D3">
      <w:pPr>
        <w:spacing w:before="120" w:after="120"/>
        <w:ind w:firstLine="720"/>
        <w:jc w:val="both"/>
        <w:rPr>
          <w:del w:id="8" w:author="Le Son" w:date="2026-06-02T17:18:00Z" w16du:dateUtc="2026-06-02T10:18:00Z"/>
          <w:rFonts w:ascii="Times New Roman" w:hAnsi="Times New Roman"/>
          <w:spacing w:val="-2"/>
          <w:rPrChange w:id="9" w:author="Le Son" w:date="2026-06-02T17:21:00Z" w16du:dateUtc="2026-06-02T10:21:00Z">
            <w:rPr>
              <w:del w:id="10" w:author="Le Son" w:date="2026-06-02T17:18:00Z" w16du:dateUtc="2026-06-02T10:18:00Z"/>
              <w:rFonts w:ascii="Times New Roman" w:hAnsi="Times New Roman"/>
            </w:rPr>
          </w:rPrChange>
        </w:rPr>
        <w:pPrChange w:id="11" w:author="Le Son" w:date="2026-06-02T17:22:00Z" w16du:dateUtc="2026-06-02T10:22:00Z">
          <w:pPr>
            <w:spacing w:before="80" w:after="80" w:line="264" w:lineRule="auto"/>
            <w:ind w:firstLine="720"/>
            <w:jc w:val="both"/>
          </w:pPr>
        </w:pPrChange>
      </w:pPr>
      <w:del w:id="12" w:author="Le Son" w:date="2026-06-02T17:18:00Z" w16du:dateUtc="2026-06-02T10:18:00Z">
        <w:r w:rsidRPr="009E6E1A" w:rsidDel="00D16677">
          <w:rPr>
            <w:rFonts w:ascii="Times New Roman" w:hAnsi="Times New Roman"/>
            <w:spacing w:val="-2"/>
            <w:rPrChange w:id="13" w:author="Le Son" w:date="2026-06-02T17:21:00Z" w16du:dateUtc="2026-06-02T10:21:00Z">
              <w:rPr>
                <w:rFonts w:ascii="Times New Roman" w:hAnsi="Times New Roman"/>
              </w:rPr>
            </w:rPrChange>
          </w:rPr>
          <w:delText>thay đổi thời gian họp theo Giấy mời</w:delText>
        </w:r>
      </w:del>
      <w:ins w:id="14" w:author="Le Son" w:date="2026-06-02T17:19:00Z" w16du:dateUtc="2026-06-02T10:19:00Z">
        <w:r w:rsidR="00D16677" w:rsidRPr="009E6E1A">
          <w:rPr>
            <w:rFonts w:ascii="Times New Roman" w:hAnsi="Times New Roman"/>
            <w:spacing w:val="-2"/>
            <w:rPrChange w:id="15" w:author="Le Son" w:date="2026-06-02T17:21:00Z" w16du:dateUtc="2026-06-02T10:21:00Z">
              <w:rPr>
                <w:rFonts w:ascii="Times New Roman" w:hAnsi="Times New Roman"/>
              </w:rPr>
            </w:rPrChange>
          </w:rPr>
          <w:t xml:space="preserve"> </w:t>
        </w:r>
        <w:r w:rsidR="00D16677" w:rsidRPr="009E6E1A">
          <w:rPr>
            <w:rFonts w:ascii="Times New Roman" w:hAnsi="Times New Roman"/>
            <w:spacing w:val="-2"/>
            <w:rPrChange w:id="16" w:author="Le Son" w:date="2026-06-02T17:21:00Z" w16du:dateUtc="2026-06-02T10:21:00Z">
              <w:rPr>
                <w:rFonts w:ascii="Times New Roman" w:hAnsi="Times New Roman"/>
              </w:rPr>
            </w:rPrChange>
          </w:rPr>
          <w:t>Thông báo số 337/TB-UBND ngày 02/6/2026</w:t>
        </w:r>
      </w:ins>
      <w:del w:id="17" w:author="Le Son" w:date="2026-06-02T17:19:00Z" w16du:dateUtc="2026-06-02T10:19:00Z">
        <w:r w:rsidRPr="009E6E1A" w:rsidDel="00D16677">
          <w:rPr>
            <w:rFonts w:ascii="Times New Roman" w:hAnsi="Times New Roman"/>
            <w:spacing w:val="-2"/>
            <w:rPrChange w:id="18" w:author="Le Son" w:date="2026-06-02T17:21:00Z" w16du:dateUtc="2026-06-02T10:21:00Z">
              <w:rPr>
                <w:rFonts w:ascii="Times New Roman" w:hAnsi="Times New Roman"/>
              </w:rPr>
            </w:rPrChange>
          </w:rPr>
          <w:delText xml:space="preserve"> số 326/GM-UBND ngày 28/5/2026</w:delText>
        </w:r>
      </w:del>
      <w:ins w:id="19" w:author="Le Son" w:date="2026-06-02T17:18:00Z" w16du:dateUtc="2026-06-02T10:18:00Z">
        <w:r w:rsidR="00D16677" w:rsidRPr="009E6E1A">
          <w:rPr>
            <w:rFonts w:ascii="Times New Roman" w:hAnsi="Times New Roman"/>
            <w:spacing w:val="-2"/>
            <w:rPrChange w:id="20" w:author="Le Son" w:date="2026-06-02T17:21:00Z" w16du:dateUtc="2026-06-02T10:21:00Z">
              <w:rPr>
                <w:rFonts w:ascii="Times New Roman" w:hAnsi="Times New Roman"/>
              </w:rPr>
            </w:rPrChange>
          </w:rPr>
          <w:t xml:space="preserve"> về việc tổ chức</w:t>
        </w:r>
      </w:ins>
    </w:p>
    <w:p w14:paraId="16DF7770" w14:textId="2943FA75" w:rsidR="00A80A94" w:rsidRPr="009E6E1A" w:rsidRDefault="00C228E5" w:rsidP="008063D3">
      <w:pPr>
        <w:spacing w:before="120" w:after="120"/>
        <w:ind w:firstLine="720"/>
        <w:jc w:val="both"/>
        <w:rPr>
          <w:rFonts w:ascii="Times New Roman" w:hAnsi="Times New Roman"/>
          <w:spacing w:val="-2"/>
          <w:rPrChange w:id="21" w:author="Le Son" w:date="2026-06-02T17:21:00Z" w16du:dateUtc="2026-06-02T10:21:00Z">
            <w:rPr>
              <w:rFonts w:ascii="Times New Roman" w:hAnsi="Times New Roman"/>
              <w:spacing w:val="-8"/>
            </w:rPr>
          </w:rPrChange>
        </w:rPr>
        <w:pPrChange w:id="22" w:author="Le Son" w:date="2026-06-02T17:22:00Z" w16du:dateUtc="2026-06-02T10:22:00Z">
          <w:pPr>
            <w:spacing w:before="80" w:after="80" w:line="264" w:lineRule="auto"/>
            <w:ind w:firstLine="720"/>
            <w:jc w:val="both"/>
          </w:pPr>
        </w:pPrChange>
      </w:pPr>
      <w:r w:rsidRPr="009E6E1A">
        <w:rPr>
          <w:rFonts w:ascii="Times New Roman" w:hAnsi="Times New Roman"/>
          <w:spacing w:val="-2"/>
          <w:rPrChange w:id="23" w:author="Le Son" w:date="2026-06-02T17:21:00Z" w16du:dateUtc="2026-06-02T10:21:00Z">
            <w:rPr>
              <w:rFonts w:ascii="Times New Roman" w:hAnsi="Times New Roman"/>
            </w:rPr>
          </w:rPrChange>
        </w:rPr>
        <w:t xml:space="preserve"> họp nghe báo cáo, cho ý kiến về phương án đề xuất thực hiện Thông báo số 78-TB/UBKT của Ủy ban Kiểm tra Tỉnh ủy</w:t>
      </w:r>
      <w:ins w:id="24" w:author="Le Son" w:date="2026-06-02T17:19:00Z" w16du:dateUtc="2026-06-02T10:19:00Z">
        <w:r w:rsidR="009E6E1A" w:rsidRPr="009E6E1A">
          <w:rPr>
            <w:rFonts w:ascii="Times New Roman" w:hAnsi="Times New Roman"/>
            <w:spacing w:val="-2"/>
            <w:rPrChange w:id="25" w:author="Le Son" w:date="2026-06-02T17:21:00Z" w16du:dateUtc="2026-06-02T10:21:00Z">
              <w:rPr>
                <w:rFonts w:ascii="Times New Roman" w:hAnsi="Times New Roman"/>
              </w:rPr>
            </w:rPrChange>
          </w:rPr>
          <w:t>, b</w:t>
        </w:r>
      </w:ins>
      <w:ins w:id="26" w:author="Le Son" w:date="2026-06-02T17:20:00Z" w16du:dateUtc="2026-06-02T10:20:00Z">
        <w:r w:rsidR="009E6E1A" w:rsidRPr="009E6E1A">
          <w:rPr>
            <w:rFonts w:ascii="Times New Roman" w:hAnsi="Times New Roman"/>
            <w:spacing w:val="-2"/>
            <w:rPrChange w:id="27" w:author="Le Son" w:date="2026-06-02T17:21:00Z" w16du:dateUtc="2026-06-02T10:21:00Z">
              <w:rPr>
                <w:rFonts w:ascii="Times New Roman" w:hAnsi="Times New Roman"/>
              </w:rPr>
            </w:rPrChange>
          </w:rPr>
          <w:t>ắt đầu từ 09h30 ngày 03/6/2026, tại Hội trường UBND tỉnh</w:t>
        </w:r>
      </w:ins>
      <w:del w:id="28" w:author="Le Son" w:date="2026-06-02T17:20:00Z" w16du:dateUtc="2026-06-02T10:20:00Z">
        <w:r w:rsidR="003D3338" w:rsidRPr="009E6E1A" w:rsidDel="009E6E1A">
          <w:rPr>
            <w:rFonts w:ascii="Times New Roman" w:hAnsi="Times New Roman"/>
            <w:spacing w:val="-2"/>
            <w:rPrChange w:id="29" w:author="Le Son" w:date="2026-06-02T17:21:00Z" w16du:dateUtc="2026-06-02T10:21:00Z">
              <w:rPr>
                <w:rFonts w:ascii="Times New Roman" w:hAnsi="Times New Roman"/>
              </w:rPr>
            </w:rPrChange>
          </w:rPr>
          <w:delText xml:space="preserve"> </w:delText>
        </w:r>
      </w:del>
      <w:del w:id="30" w:author="Le Son" w:date="2026-06-02T17:19:00Z" w16du:dateUtc="2026-06-02T10:19:00Z">
        <w:r w:rsidR="003D3338" w:rsidRPr="009E6E1A" w:rsidDel="009E6E1A">
          <w:rPr>
            <w:rFonts w:ascii="Times New Roman" w:hAnsi="Times New Roman"/>
            <w:spacing w:val="-2"/>
            <w:rPrChange w:id="31" w:author="Le Son" w:date="2026-06-02T17:21:00Z" w16du:dateUtc="2026-06-02T10:21:00Z">
              <w:rPr>
                <w:rFonts w:ascii="Times New Roman" w:hAnsi="Times New Roman"/>
              </w:rPr>
            </w:rPrChange>
          </w:rPr>
          <w:delText>và Thông báo số 337/TB-UBND ngày 02/6/2026 về</w:delText>
        </w:r>
        <w:r w:rsidR="003D3338" w:rsidRPr="009E6E1A" w:rsidDel="009E6E1A">
          <w:rPr>
            <w:rFonts w:ascii="Times New Roman" w:hAnsi="Times New Roman"/>
            <w:spacing w:val="-2"/>
            <w:rPrChange w:id="32" w:author="Le Son" w:date="2026-06-02T17:21:00Z" w16du:dateUtc="2026-06-02T10:21:00Z">
              <w:rPr>
                <w:rFonts w:ascii="Times New Roman" w:hAnsi="Times New Roman"/>
                <w:spacing w:val="-8"/>
              </w:rPr>
            </w:rPrChange>
          </w:rPr>
          <w:delText>.</w:delText>
        </w:r>
      </w:del>
      <w:ins w:id="33" w:author="Le Son" w:date="2026-06-02T17:20:00Z" w16du:dateUtc="2026-06-02T10:20:00Z">
        <w:r w:rsidR="009E6E1A" w:rsidRPr="009E6E1A">
          <w:rPr>
            <w:rFonts w:ascii="Times New Roman" w:hAnsi="Times New Roman"/>
            <w:spacing w:val="-2"/>
            <w:rPrChange w:id="34" w:author="Le Son" w:date="2026-06-02T17:21:00Z" w16du:dateUtc="2026-06-02T10:21:00Z">
              <w:rPr>
                <w:rFonts w:ascii="Times New Roman" w:hAnsi="Times New Roman"/>
              </w:rPr>
            </w:rPrChange>
          </w:rPr>
          <w:t>.</w:t>
        </w:r>
      </w:ins>
      <w:r w:rsidR="003D3338" w:rsidRPr="009E6E1A">
        <w:rPr>
          <w:rFonts w:ascii="Times New Roman" w:hAnsi="Times New Roman"/>
          <w:spacing w:val="-2"/>
          <w:rPrChange w:id="35" w:author="Le Son" w:date="2026-06-02T17:21:00Z" w16du:dateUtc="2026-06-02T10:21:00Z">
            <w:rPr>
              <w:rFonts w:ascii="Times New Roman" w:hAnsi="Times New Roman"/>
              <w:spacing w:val="-8"/>
            </w:rPr>
          </w:rPrChange>
        </w:rPr>
        <w:t xml:space="preserve"> </w:t>
      </w:r>
    </w:p>
    <w:p w14:paraId="6958B36E" w14:textId="59A9CCB2" w:rsidR="003D3338" w:rsidRDefault="003E505D" w:rsidP="008063D3">
      <w:pPr>
        <w:spacing w:before="120" w:after="120"/>
        <w:ind w:firstLine="720"/>
        <w:jc w:val="both"/>
        <w:rPr>
          <w:rFonts w:ascii="Times New Roman" w:hAnsi="Times New Roman"/>
        </w:rPr>
        <w:pPrChange w:id="36" w:author="Le Son" w:date="2026-06-02T17:22:00Z" w16du:dateUtc="2026-06-02T10:22:00Z">
          <w:pPr>
            <w:spacing w:before="80" w:after="80" w:line="264" w:lineRule="auto"/>
            <w:ind w:firstLine="720"/>
            <w:jc w:val="both"/>
          </w:pPr>
        </w:pPrChange>
      </w:pPr>
      <w:r>
        <w:rPr>
          <w:rFonts w:ascii="Times New Roman" w:hAnsi="Times New Roman"/>
        </w:rPr>
        <w:t xml:space="preserve">Do </w:t>
      </w:r>
      <w:del w:id="37" w:author="Le Son" w:date="2026-06-02T17:20:00Z" w16du:dateUtc="2026-06-02T10:20:00Z">
        <w:r w:rsidR="00544EBD" w:rsidDel="009E6E1A">
          <w:rPr>
            <w:rFonts w:ascii="Times New Roman" w:hAnsi="Times New Roman"/>
          </w:rPr>
          <w:delText>thời gian trên trùng với cuộc họp của Tỉnh ủy</w:delText>
        </w:r>
      </w:del>
      <w:ins w:id="38" w:author="Le Son" w:date="2026-06-02T17:20:00Z" w16du:dateUtc="2026-06-02T10:20:00Z">
        <w:r w:rsidR="009E6E1A">
          <w:rPr>
            <w:rFonts w:ascii="Times New Roman" w:hAnsi="Times New Roman"/>
          </w:rPr>
          <w:t>điều kiện công việc đột xuất</w:t>
        </w:r>
      </w:ins>
      <w:r w:rsidR="00544EBD">
        <w:rPr>
          <w:rFonts w:ascii="Times New Roman" w:hAnsi="Times New Roman"/>
        </w:rPr>
        <w:t xml:space="preserve">, </w:t>
      </w:r>
      <w:del w:id="39" w:author="Le Son" w:date="2026-06-02T17:20:00Z" w16du:dateUtc="2026-06-02T10:20:00Z">
        <w:r w:rsidR="003D3338" w:rsidRPr="003D3338" w:rsidDel="009E6E1A">
          <w:rPr>
            <w:rFonts w:ascii="Times New Roman" w:hAnsi="Times New Roman"/>
          </w:rPr>
          <w:delText xml:space="preserve">nên </w:delText>
        </w:r>
      </w:del>
      <w:r w:rsidR="003D3338" w:rsidRPr="003D3338">
        <w:rPr>
          <w:rFonts w:ascii="Times New Roman" w:hAnsi="Times New Roman"/>
        </w:rPr>
        <w:t xml:space="preserve">UBND tỉnh hoãn cuộc họp nêu trên. </w:t>
      </w:r>
      <w:ins w:id="40" w:author="Le Son" w:date="2026-06-02T17:22:00Z" w16du:dateUtc="2026-06-02T10:22:00Z">
        <w:r w:rsidR="008063D3">
          <w:rPr>
            <w:rFonts w:ascii="Times New Roman" w:hAnsi="Times New Roman"/>
          </w:rPr>
          <w:t>Thời gian tổ chức họp UBND tỉnh sẽ thông báo sau.</w:t>
        </w:r>
      </w:ins>
    </w:p>
    <w:p w14:paraId="0F161135" w14:textId="01405208" w:rsidR="00A80A94" w:rsidRDefault="003D3338" w:rsidP="008063D3">
      <w:pPr>
        <w:spacing w:before="120" w:after="120"/>
        <w:ind w:firstLine="720"/>
        <w:jc w:val="both"/>
        <w:rPr>
          <w:ins w:id="41" w:author="Le Son" w:date="2026-06-02T17:21:00Z" w16du:dateUtc="2026-06-02T10:21:00Z"/>
          <w:rFonts w:ascii="Times New Roman" w:hAnsi="Times New Roman"/>
        </w:rPr>
        <w:pPrChange w:id="42" w:author="Le Son" w:date="2026-06-02T17:22:00Z" w16du:dateUtc="2026-06-02T10:22:00Z">
          <w:pPr>
            <w:spacing w:before="80" w:after="80" w:line="264" w:lineRule="auto"/>
            <w:ind w:firstLine="720"/>
            <w:jc w:val="both"/>
          </w:pPr>
        </w:pPrChange>
      </w:pPr>
      <w:r w:rsidRPr="003D3338">
        <w:rPr>
          <w:rFonts w:ascii="Times New Roman" w:hAnsi="Times New Roman"/>
        </w:rPr>
        <w:t xml:space="preserve">UBND tỉnh thông </w:t>
      </w:r>
      <w:del w:id="43" w:author="Le Son" w:date="2026-06-02T17:21:00Z" w16du:dateUtc="2026-06-02T10:21:00Z">
        <w:r w:rsidRPr="003D3338" w:rsidDel="009E6E1A">
          <w:rPr>
            <w:rFonts w:ascii="Times New Roman" w:hAnsi="Times New Roman"/>
          </w:rPr>
          <w:delText xml:space="preserve">tin </w:delText>
        </w:r>
      </w:del>
      <w:ins w:id="44" w:author="Le Son" w:date="2026-06-02T17:21:00Z" w16du:dateUtc="2026-06-02T10:21:00Z">
        <w:r w:rsidR="009E6E1A">
          <w:rPr>
            <w:rFonts w:ascii="Times New Roman" w:hAnsi="Times New Roman"/>
          </w:rPr>
          <w:t>báo để</w:t>
        </w:r>
      </w:ins>
      <w:del w:id="45" w:author="Le Son" w:date="2026-06-02T17:21:00Z" w16du:dateUtc="2026-06-02T10:21:00Z">
        <w:r w:rsidRPr="003D3338" w:rsidDel="009E6E1A">
          <w:rPr>
            <w:rFonts w:ascii="Times New Roman" w:hAnsi="Times New Roman"/>
          </w:rPr>
          <w:delText>đến</w:delText>
        </w:r>
      </w:del>
      <w:r w:rsidRPr="003D3338">
        <w:rPr>
          <w:rFonts w:ascii="Times New Roman" w:hAnsi="Times New Roman"/>
        </w:rPr>
        <w:t xml:space="preserve"> các thành phần dự họp</w:t>
      </w:r>
      <w:ins w:id="46" w:author="Le Son" w:date="2026-06-02T17:21:00Z" w16du:dateUtc="2026-06-02T10:21:00Z">
        <w:r w:rsidR="009E6E1A">
          <w:rPr>
            <w:rFonts w:ascii="Times New Roman" w:hAnsi="Times New Roman"/>
          </w:rPr>
          <w:t xml:space="preserve"> và cơ quan liên quan</w:t>
        </w:r>
      </w:ins>
      <w:del w:id="47" w:author="Le Son" w:date="2026-06-02T17:21:00Z" w16du:dateUtc="2026-06-02T10:21:00Z">
        <w:r w:rsidRPr="003D3338" w:rsidDel="009E6E1A">
          <w:rPr>
            <w:rFonts w:ascii="Times New Roman" w:hAnsi="Times New Roman"/>
          </w:rPr>
          <w:delText xml:space="preserve"> được biết để sắp xếp, xử lý công việc</w:delText>
        </w:r>
      </w:del>
      <w:ins w:id="48" w:author="Le Son" w:date="2026-06-02T17:21:00Z" w16du:dateUtc="2026-06-02T10:21:00Z">
        <w:r w:rsidR="009E6E1A">
          <w:rPr>
            <w:rFonts w:ascii="Times New Roman" w:hAnsi="Times New Roman"/>
          </w:rPr>
          <w:t xml:space="preserve"> biết, thực hiện</w:t>
        </w:r>
      </w:ins>
      <w:r w:rsidRPr="003D3338">
        <w:rPr>
          <w:rFonts w:ascii="Times New Roman" w:hAnsi="Times New Roman"/>
        </w:rPr>
        <w:t>./.</w:t>
      </w:r>
    </w:p>
    <w:p w14:paraId="67B37995" w14:textId="77777777" w:rsidR="009E6E1A" w:rsidRDefault="009E6E1A" w:rsidP="009E6E1A">
      <w:pPr>
        <w:ind w:firstLine="720"/>
        <w:jc w:val="both"/>
        <w:rPr>
          <w:rFonts w:ascii="Times New Roman" w:hAnsi="Times New Roman"/>
        </w:rPr>
        <w:pPrChange w:id="49" w:author="Le Son" w:date="2026-06-02T17:21:00Z" w16du:dateUtc="2026-06-02T10:21:00Z">
          <w:pPr>
            <w:spacing w:before="80" w:after="80" w:line="264" w:lineRule="auto"/>
            <w:ind w:firstLine="720"/>
            <w:jc w:val="both"/>
          </w:pPr>
        </w:pPrChange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932CF5" w:rsidRPr="00810048" w14:paraId="4CD3D24B" w14:textId="77777777" w:rsidTr="0048686E">
        <w:tc>
          <w:tcPr>
            <w:tcW w:w="4702" w:type="dxa"/>
          </w:tcPr>
          <w:p w14:paraId="6815E05A" w14:textId="77777777" w:rsidR="00932CF5" w:rsidRDefault="00932CF5" w:rsidP="0048686E">
            <w:pPr>
              <w:rPr>
                <w:rFonts w:ascii="Times New Roman" w:hAnsi="Times New Roman"/>
                <w:sz w:val="22"/>
                <w:szCs w:val="22"/>
              </w:rPr>
            </w:pPr>
            <w:r w:rsidRPr="00810048">
              <w:rPr>
                <w:rFonts w:ascii="Times New Roman" w:hAnsi="Times New Roman"/>
                <w:b/>
                <w:sz w:val="26"/>
                <w:szCs w:val="22"/>
              </w:rPr>
              <w:t>Nơi nhận:</w:t>
            </w:r>
            <w:r w:rsidRPr="00810048">
              <w:rPr>
                <w:rFonts w:ascii="Times New Roman" w:hAnsi="Times New Roman"/>
                <w:b/>
                <w:sz w:val="26"/>
                <w:szCs w:val="22"/>
              </w:rPr>
              <w:br/>
            </w:r>
            <w:r w:rsidRPr="00810048">
              <w:rPr>
                <w:rFonts w:ascii="Times New Roman" w:hAnsi="Times New Roman"/>
                <w:sz w:val="22"/>
                <w:szCs w:val="22"/>
              </w:rPr>
              <w:t>- Như thành phần mời;</w:t>
            </w:r>
            <w:r w:rsidRPr="00810048">
              <w:rPr>
                <w:rFonts w:ascii="Times New Roman" w:hAnsi="Times New Roman"/>
                <w:sz w:val="22"/>
                <w:szCs w:val="22"/>
              </w:rPr>
              <w:br/>
              <w:t xml:space="preserve">- Chủ tịch,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các </w:t>
            </w:r>
            <w:r w:rsidRPr="00810048">
              <w:rPr>
                <w:rFonts w:ascii="Times New Roman" w:hAnsi="Times New Roman"/>
                <w:sz w:val="22"/>
                <w:szCs w:val="22"/>
              </w:rPr>
              <w:t>PCT UBND tỉnh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(B/c)</w:t>
            </w:r>
            <w:r w:rsidRPr="00810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98B7D01" w14:textId="1FC5B4F9" w:rsidR="00932CF5" w:rsidRPr="00806375" w:rsidRDefault="00932CF5" w:rsidP="0048686E">
            <w:pPr>
              <w:rPr>
                <w:rFonts w:ascii="Times New Roman" w:hAnsi="Times New Roman"/>
                <w:sz w:val="26"/>
                <w:szCs w:val="22"/>
                <w:vertAlign w:val="sub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Các thành phần theo GM</w:t>
            </w:r>
            <w:r w:rsidR="0009771C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số 32</w:t>
            </w:r>
            <w:r w:rsidR="0009771C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/GM-UBND</w:t>
            </w:r>
            <w:r w:rsidR="008F62FB">
              <w:rPr>
                <w:rFonts w:ascii="Times New Roman" w:hAnsi="Times New Roman"/>
                <w:sz w:val="22"/>
                <w:szCs w:val="22"/>
              </w:rPr>
              <w:t>;</w:t>
            </w:r>
            <w:r w:rsidRPr="00810048">
              <w:rPr>
                <w:rFonts w:ascii="Times New Roman" w:hAnsi="Times New Roman"/>
                <w:sz w:val="22"/>
                <w:szCs w:val="22"/>
              </w:rPr>
              <w:br/>
              <w:t>- Chánh VP, các PCVP UBND tỉnh;</w:t>
            </w:r>
            <w:r w:rsidRPr="00810048">
              <w:rPr>
                <w:rFonts w:ascii="Times New Roman" w:hAnsi="Times New Roman"/>
                <w:sz w:val="22"/>
                <w:szCs w:val="22"/>
              </w:rPr>
              <w:br/>
              <w:t>- Phòng QT-TV (để bố trí);</w:t>
            </w:r>
            <w:r w:rsidRPr="00810048">
              <w:rPr>
                <w:rFonts w:ascii="Times New Roman" w:hAnsi="Times New Roman"/>
                <w:sz w:val="22"/>
                <w:szCs w:val="22"/>
              </w:rPr>
              <w:br/>
              <w:t>- Trung tâm CB-TH tỉnh;</w:t>
            </w:r>
            <w:r w:rsidRPr="00810048">
              <w:rPr>
                <w:rFonts w:ascii="Times New Roman" w:hAnsi="Times New Roman"/>
                <w:sz w:val="22"/>
                <w:szCs w:val="22"/>
              </w:rPr>
              <w:br/>
              <w:t>- Lưu: VT,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</w:t>
            </w:r>
            <w:r w:rsidR="008F62FB"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8100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NL</w:t>
            </w:r>
            <w:r w:rsidR="008F62FB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4702" w:type="dxa"/>
          </w:tcPr>
          <w:p w14:paraId="57478633" w14:textId="77777777" w:rsidR="00932CF5" w:rsidRDefault="00932CF5" w:rsidP="0048686E">
            <w:pPr>
              <w:jc w:val="center"/>
              <w:rPr>
                <w:rFonts w:ascii="Times New Roman" w:hAnsi="Times New Roman"/>
                <w:b/>
                <w:sz w:val="26"/>
                <w:szCs w:val="22"/>
              </w:rPr>
            </w:pPr>
            <w:r w:rsidRPr="00810048">
              <w:rPr>
                <w:rFonts w:ascii="Times New Roman" w:hAnsi="Times New Roman"/>
                <w:b/>
                <w:sz w:val="26"/>
                <w:szCs w:val="22"/>
              </w:rPr>
              <w:t>TL. CHỦ TỊCH</w:t>
            </w:r>
            <w:r w:rsidRPr="00810048">
              <w:rPr>
                <w:rFonts w:ascii="Times New Roman" w:hAnsi="Times New Roman"/>
                <w:b/>
                <w:sz w:val="26"/>
                <w:szCs w:val="22"/>
              </w:rPr>
              <w:br/>
              <w:t>KT. CHÁNH VĂN PHÒNG</w:t>
            </w:r>
            <w:r w:rsidRPr="00810048">
              <w:rPr>
                <w:rFonts w:ascii="Times New Roman" w:hAnsi="Times New Roman"/>
                <w:b/>
                <w:sz w:val="26"/>
                <w:szCs w:val="22"/>
              </w:rPr>
              <w:br/>
              <w:t>PHÓ CHÁNH VĂN PHÒNG</w:t>
            </w:r>
          </w:p>
          <w:p w14:paraId="6DF42F83" w14:textId="77777777" w:rsidR="00932CF5" w:rsidRDefault="00932CF5" w:rsidP="0048686E">
            <w:pPr>
              <w:jc w:val="center"/>
              <w:rPr>
                <w:rFonts w:ascii="Times New Roman" w:hAnsi="Times New Roman"/>
                <w:b/>
                <w:sz w:val="26"/>
                <w:szCs w:val="22"/>
              </w:rPr>
            </w:pPr>
          </w:p>
          <w:p w14:paraId="4BCF9E63" w14:textId="77777777" w:rsidR="00932CF5" w:rsidRDefault="00932CF5" w:rsidP="0048686E">
            <w:pPr>
              <w:jc w:val="center"/>
              <w:rPr>
                <w:rFonts w:ascii="Times New Roman" w:hAnsi="Times New Roman"/>
                <w:b/>
                <w:sz w:val="26"/>
                <w:szCs w:val="22"/>
              </w:rPr>
            </w:pPr>
          </w:p>
          <w:p w14:paraId="76FC2815" w14:textId="77777777" w:rsidR="00932CF5" w:rsidRDefault="00932CF5" w:rsidP="0048686E">
            <w:pPr>
              <w:rPr>
                <w:rFonts w:ascii="Times New Roman" w:hAnsi="Times New Roman"/>
                <w:b/>
                <w:sz w:val="26"/>
                <w:szCs w:val="22"/>
              </w:rPr>
            </w:pPr>
          </w:p>
          <w:p w14:paraId="429AB1F4" w14:textId="77777777" w:rsidR="00932CF5" w:rsidRDefault="00932CF5" w:rsidP="0048686E">
            <w:pPr>
              <w:rPr>
                <w:rFonts w:ascii="Times New Roman" w:hAnsi="Times New Roman"/>
                <w:b/>
                <w:sz w:val="26"/>
                <w:szCs w:val="22"/>
              </w:rPr>
            </w:pPr>
          </w:p>
          <w:p w14:paraId="43A9AF16" w14:textId="77777777" w:rsidR="00932CF5" w:rsidRDefault="00932CF5" w:rsidP="0048686E">
            <w:pPr>
              <w:rPr>
                <w:rFonts w:ascii="Times New Roman" w:hAnsi="Times New Roman"/>
                <w:b/>
                <w:sz w:val="26"/>
                <w:szCs w:val="22"/>
              </w:rPr>
            </w:pPr>
          </w:p>
          <w:p w14:paraId="5FAEC9D7" w14:textId="77777777" w:rsidR="00932CF5" w:rsidRDefault="00932CF5" w:rsidP="0048686E">
            <w:pPr>
              <w:jc w:val="center"/>
              <w:rPr>
                <w:rFonts w:ascii="Times New Roman" w:hAnsi="Times New Roman"/>
                <w:b/>
                <w:sz w:val="26"/>
                <w:szCs w:val="22"/>
              </w:rPr>
            </w:pPr>
          </w:p>
          <w:p w14:paraId="4F8217B1" w14:textId="77777777" w:rsidR="00932CF5" w:rsidRPr="00A442F9" w:rsidRDefault="00932CF5" w:rsidP="0048686E">
            <w:pPr>
              <w:jc w:val="center"/>
              <w:rPr>
                <w:rFonts w:ascii="Times New Roman" w:hAnsi="Times New Roman"/>
                <w:b/>
              </w:rPr>
            </w:pPr>
            <w:r w:rsidRPr="00A442F9">
              <w:rPr>
                <w:rFonts w:ascii="Times New Roman" w:hAnsi="Times New Roman"/>
                <w:b/>
              </w:rPr>
              <w:t>Lê Văn Sơn</w:t>
            </w:r>
          </w:p>
        </w:tc>
      </w:tr>
    </w:tbl>
    <w:p w14:paraId="0075E044" w14:textId="77777777" w:rsidR="00932CF5" w:rsidRDefault="00932CF5" w:rsidP="00A80A94">
      <w:pPr>
        <w:spacing w:before="100" w:after="100"/>
        <w:ind w:firstLine="720"/>
        <w:jc w:val="both"/>
        <w:rPr>
          <w:rFonts w:ascii="Times New Roman" w:hAnsi="Times New Roman"/>
        </w:rPr>
      </w:pPr>
    </w:p>
    <w:p w14:paraId="5C0F9767" w14:textId="77777777" w:rsidR="00A80A94" w:rsidRDefault="00A80A94" w:rsidP="00A80A94">
      <w:pPr>
        <w:spacing w:before="100" w:after="100"/>
        <w:ind w:firstLine="720"/>
        <w:jc w:val="both"/>
        <w:rPr>
          <w:rFonts w:ascii="Times New Roman" w:hAnsi="Times New Roman"/>
        </w:rPr>
      </w:pPr>
    </w:p>
    <w:p w14:paraId="472D8AF7" w14:textId="7A5A36D9" w:rsidR="00EA5A82" w:rsidRPr="00110AD5" w:rsidRDefault="00EA5A82">
      <w:pPr>
        <w:rPr>
          <w:rFonts w:ascii="Calibri" w:hAnsi="Calibri" w:cs="Calibri"/>
        </w:rPr>
      </w:pPr>
    </w:p>
    <w:sectPr w:rsidR="00EA5A82" w:rsidRPr="00110AD5" w:rsidSect="00A80A9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 Son">
    <w15:presenceInfo w15:providerId="Windows Live" w15:userId="5b87ed34fe7388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94"/>
    <w:rsid w:val="0009771C"/>
    <w:rsid w:val="00110AD5"/>
    <w:rsid w:val="002F2E04"/>
    <w:rsid w:val="003329F7"/>
    <w:rsid w:val="003D3338"/>
    <w:rsid w:val="003E505D"/>
    <w:rsid w:val="005113EA"/>
    <w:rsid w:val="00544EBD"/>
    <w:rsid w:val="00572832"/>
    <w:rsid w:val="00621F24"/>
    <w:rsid w:val="006410B1"/>
    <w:rsid w:val="00681A39"/>
    <w:rsid w:val="00772DF5"/>
    <w:rsid w:val="00795782"/>
    <w:rsid w:val="007F1235"/>
    <w:rsid w:val="008063D3"/>
    <w:rsid w:val="008648D5"/>
    <w:rsid w:val="008F62FB"/>
    <w:rsid w:val="00932CF5"/>
    <w:rsid w:val="009E6E1A"/>
    <w:rsid w:val="00A40CA3"/>
    <w:rsid w:val="00A80A94"/>
    <w:rsid w:val="00AE36BF"/>
    <w:rsid w:val="00B44D3A"/>
    <w:rsid w:val="00B77C60"/>
    <w:rsid w:val="00C228E5"/>
    <w:rsid w:val="00D16677"/>
    <w:rsid w:val="00E231B1"/>
    <w:rsid w:val="00EA1D3B"/>
    <w:rsid w:val="00EA5A82"/>
    <w:rsid w:val="00E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C895"/>
  <w15:docId w15:val="{F567D367-734D-4AFD-BE5F-DB71B440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94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A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A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A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A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A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A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A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A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A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A9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A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A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A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A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A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A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0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A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0A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A94"/>
    <w:pPr>
      <w:spacing w:before="160" w:after="160" w:line="278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0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A94"/>
    <w:pPr>
      <w:spacing w:after="160" w:line="278" w:lineRule="auto"/>
      <w:ind w:left="720"/>
      <w:contextualSpacing/>
    </w:pPr>
    <w:rPr>
      <w:rFonts w:ascii="Times New Roman" w:eastAsiaTheme="minorHAnsi" w:hAnsi="Times New Roman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0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A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80A9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4EBD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 Son</cp:lastModifiedBy>
  <cp:revision>4</cp:revision>
  <dcterms:created xsi:type="dcterms:W3CDTF">2026-06-02T08:51:00Z</dcterms:created>
  <dcterms:modified xsi:type="dcterms:W3CDTF">2026-06-02T10:22:00Z</dcterms:modified>
</cp:coreProperties>
</file>