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82" w:type="pct"/>
        <w:tblInd w:w="-522" w:type="dxa"/>
        <w:tblLook w:val="01E0" w:firstRow="1" w:lastRow="1" w:firstColumn="1" w:lastColumn="1" w:noHBand="0" w:noVBand="0"/>
      </w:tblPr>
      <w:tblGrid>
        <w:gridCol w:w="4049"/>
        <w:gridCol w:w="6146"/>
      </w:tblGrid>
      <w:tr w:rsidR="00EF3075" w14:paraId="10D317DA" w14:textId="77777777">
        <w:trPr>
          <w:trHeight w:val="426"/>
        </w:trPr>
        <w:tc>
          <w:tcPr>
            <w:tcW w:w="1986" w:type="pct"/>
          </w:tcPr>
          <w:p w14:paraId="7CFCA00F" w14:textId="77777777" w:rsidR="00EF3075" w:rsidRPr="00EF3075" w:rsidRDefault="009E6DAA">
            <w:pPr>
              <w:widowControl w:val="0"/>
              <w:tabs>
                <w:tab w:val="right" w:leader="dot" w:pos="7920"/>
              </w:tabs>
              <w:jc w:val="center"/>
              <w:rPr>
                <w:sz w:val="26"/>
                <w:rPrChange w:id="0" w:author="User" w:date="2025-11-05T16:23:00Z">
                  <w:rPr/>
                </w:rPrChange>
              </w:rPr>
            </w:pPr>
            <w:r>
              <w:rPr>
                <w:sz w:val="26"/>
                <w:rPrChange w:id="1" w:author="User" w:date="2025-11-05T16:23:00Z">
                  <w:rPr/>
                </w:rPrChange>
              </w:rPr>
              <w:t>UBND TỈNH HÀ TĨNH</w:t>
            </w:r>
          </w:p>
          <w:p w14:paraId="02956979" w14:textId="77777777" w:rsidR="00EF3075" w:rsidRDefault="009E6DAA">
            <w:pPr>
              <w:widowControl w:val="0"/>
              <w:tabs>
                <w:tab w:val="right" w:leader="dot" w:pos="7920"/>
              </w:tabs>
              <w:jc w:val="center"/>
              <w:rPr>
                <w:b/>
                <w:sz w:val="26"/>
              </w:rPr>
            </w:pPr>
            <w:r>
              <w:rPr>
                <w:b/>
                <w:sz w:val="26"/>
              </w:rPr>
              <w:t>SỞ NỘI VỤ</w:t>
            </w:r>
          </w:p>
          <w:p w14:paraId="38FBEA8C" w14:textId="77777777" w:rsidR="00EF3075" w:rsidRDefault="009E6DAA">
            <w:pPr>
              <w:widowControl w:val="0"/>
              <w:tabs>
                <w:tab w:val="right" w:leader="dot" w:pos="7920"/>
              </w:tabs>
              <w:spacing w:before="120"/>
              <w:jc w:val="center"/>
            </w:pPr>
            <w:r>
              <w:rPr>
                <w:noProof/>
              </w:rPr>
              <mc:AlternateContent>
                <mc:Choice Requires="wps">
                  <w:drawing>
                    <wp:anchor distT="4294967294" distB="4294967294" distL="114300" distR="114300" simplePos="0" relativeHeight="251663360" behindDoc="0" locked="0" layoutInCell="1" allowOverlap="1" wp14:anchorId="593E59B3" wp14:editId="4803FBCC">
                      <wp:simplePos x="0" y="0"/>
                      <wp:positionH relativeFrom="column">
                        <wp:posOffset>1003935</wp:posOffset>
                      </wp:positionH>
                      <wp:positionV relativeFrom="paragraph">
                        <wp:posOffset>-3810</wp:posOffset>
                      </wp:positionV>
                      <wp:extent cx="5048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63FE8"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05pt,-.3pt" to="11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"/>
                  </w:pict>
                </mc:Fallback>
              </mc:AlternateContent>
            </w:r>
            <w:r>
              <w:t>Số:         /TTr-SNV</w:t>
            </w:r>
          </w:p>
          <w:p w14:paraId="3361E16B" w14:textId="77777777" w:rsidR="00EF3075" w:rsidRDefault="009E6DAA">
            <w:pPr>
              <w:widowControl w:val="0"/>
              <w:tabs>
                <w:tab w:val="right" w:leader="dot" w:pos="7920"/>
              </w:tabs>
              <w:spacing w:before="120"/>
              <w:jc w:val="center"/>
              <w:rPr>
                <w:b/>
              </w:rPr>
            </w:pPr>
            <w:r>
              <w:rPr>
                <w:b/>
              </w:rPr>
              <w:t>(DỰ THẢO)</w:t>
            </w:r>
          </w:p>
        </w:tc>
        <w:tc>
          <w:tcPr>
            <w:tcW w:w="3014" w:type="pct"/>
          </w:tcPr>
          <w:p w14:paraId="4D118735" w14:textId="77777777" w:rsidR="00EF3075" w:rsidRDefault="009E6DAA">
            <w:pPr>
              <w:widowControl w:val="0"/>
              <w:tabs>
                <w:tab w:val="right" w:leader="dot" w:pos="7920"/>
              </w:tabs>
              <w:jc w:val="center"/>
              <w:rPr>
                <w:b/>
                <w:sz w:val="26"/>
                <w:szCs w:val="26"/>
              </w:rPr>
            </w:pPr>
            <w:r>
              <w:rPr>
                <w:b/>
                <w:sz w:val="26"/>
                <w:szCs w:val="26"/>
              </w:rPr>
              <w:t>CỘNG HÒA XÃ HỘI CHỦ NGHĨA VIỆT NAM</w:t>
            </w:r>
          </w:p>
          <w:p w14:paraId="347CE514" w14:textId="77777777" w:rsidR="00EF3075" w:rsidRPr="00EF3075" w:rsidRDefault="009E6DAA">
            <w:pPr>
              <w:widowControl w:val="0"/>
              <w:tabs>
                <w:tab w:val="right" w:leader="dot" w:pos="7920"/>
              </w:tabs>
              <w:jc w:val="center"/>
              <w:rPr>
                <w:b/>
                <w:szCs w:val="26"/>
                <w:rPrChange w:id="2" w:author="User" w:date="2025-11-05T16:23:00Z">
                  <w:rPr>
                    <w:b/>
                    <w:sz w:val="26"/>
                    <w:szCs w:val="26"/>
                  </w:rPr>
                </w:rPrChange>
              </w:rPr>
            </w:pPr>
            <w:r>
              <w:rPr>
                <w:b/>
                <w:szCs w:val="26"/>
                <w:rPrChange w:id="3" w:author="User" w:date="2025-11-05T16:23:00Z">
                  <w:rPr>
                    <w:b/>
                    <w:sz w:val="26"/>
                    <w:szCs w:val="26"/>
                  </w:rPr>
                </w:rPrChange>
              </w:rPr>
              <w:t xml:space="preserve">Độc lập </w:t>
            </w:r>
            <w:ins w:id="4" w:author="User" w:date="2025-11-05T16:24:00Z">
              <w:r>
                <w:rPr>
                  <w:b/>
                  <w:szCs w:val="26"/>
                </w:rPr>
                <w:t>-</w:t>
              </w:r>
            </w:ins>
            <w:del w:id="5" w:author="User" w:date="2025-11-05T16:24:00Z">
              <w:r>
                <w:rPr>
                  <w:b/>
                  <w:szCs w:val="26"/>
                  <w:rPrChange w:id="6" w:author="User" w:date="2025-11-05T16:23:00Z">
                    <w:rPr>
                      <w:b/>
                      <w:sz w:val="26"/>
                      <w:szCs w:val="26"/>
                    </w:rPr>
                  </w:rPrChange>
                </w:rPr>
                <w:delText>–</w:delText>
              </w:r>
            </w:del>
            <w:r>
              <w:rPr>
                <w:b/>
                <w:szCs w:val="26"/>
                <w:rPrChange w:id="7" w:author="User" w:date="2025-11-05T16:23:00Z">
                  <w:rPr>
                    <w:b/>
                    <w:sz w:val="26"/>
                    <w:szCs w:val="26"/>
                  </w:rPr>
                </w:rPrChange>
              </w:rPr>
              <w:t xml:space="preserve"> Tự do </w:t>
            </w:r>
            <w:ins w:id="8" w:author="User" w:date="2025-11-05T16:24:00Z">
              <w:r>
                <w:rPr>
                  <w:b/>
                  <w:szCs w:val="26"/>
                </w:rPr>
                <w:t>-</w:t>
              </w:r>
            </w:ins>
            <w:del w:id="9" w:author="User" w:date="2025-11-05T16:24:00Z">
              <w:r>
                <w:rPr>
                  <w:b/>
                  <w:szCs w:val="26"/>
                  <w:rPrChange w:id="10" w:author="User" w:date="2025-11-05T16:23:00Z">
                    <w:rPr>
                      <w:b/>
                      <w:sz w:val="26"/>
                      <w:szCs w:val="26"/>
                    </w:rPr>
                  </w:rPrChange>
                </w:rPr>
                <w:delText>–</w:delText>
              </w:r>
            </w:del>
            <w:r>
              <w:rPr>
                <w:b/>
                <w:szCs w:val="26"/>
                <w:rPrChange w:id="11" w:author="User" w:date="2025-11-05T16:23:00Z">
                  <w:rPr>
                    <w:b/>
                    <w:sz w:val="26"/>
                    <w:szCs w:val="26"/>
                  </w:rPr>
                </w:rPrChange>
              </w:rPr>
              <w:t xml:space="preserve"> Hạnh phúc</w:t>
            </w:r>
          </w:p>
          <w:p w14:paraId="366D0E87" w14:textId="77777777" w:rsidR="00EF3075" w:rsidRDefault="009E6DAA">
            <w:pPr>
              <w:widowControl w:val="0"/>
              <w:tabs>
                <w:tab w:val="right" w:leader="dot" w:pos="7920"/>
              </w:tabs>
              <w:spacing w:before="120"/>
              <w:jc w:val="center"/>
              <w:rPr>
                <w:i/>
              </w:rPr>
            </w:pPr>
            <w:bookmarkStart w:id="12" w:name="_bdg_133_0_0"/>
            <w:bookmarkEnd w:id="12"/>
            <w:r>
              <w:rPr>
                <w:i/>
                <w:noProof/>
                <w:sz w:val="26"/>
                <w:szCs w:val="26"/>
              </w:rPr>
              <mc:AlternateContent>
                <mc:Choice Requires="wps">
                  <w:drawing>
                    <wp:anchor distT="4294967294" distB="4294967294" distL="114300" distR="114300" simplePos="0" relativeHeight="251664384" behindDoc="0" locked="0" layoutInCell="1" allowOverlap="1" wp14:anchorId="5BDF9DCB" wp14:editId="2CB56909">
                      <wp:simplePos x="0" y="0"/>
                      <wp:positionH relativeFrom="column">
                        <wp:posOffset>995045</wp:posOffset>
                      </wp:positionH>
                      <wp:positionV relativeFrom="paragraph">
                        <wp:posOffset>6985</wp:posOffset>
                      </wp:positionV>
                      <wp:extent cx="18516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EC441"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35pt,.55pt" to="22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"/>
                  </w:pict>
                </mc:Fallback>
              </mc:AlternateContent>
            </w:r>
            <w:r>
              <w:rPr>
                <w:i/>
                <w:sz w:val="26"/>
                <w:szCs w:val="26"/>
              </w:rPr>
              <w:t xml:space="preserve"> </w:t>
            </w:r>
            <w:del w:id="13" w:author="User" w:date="2025-11-05T16:24:00Z">
              <w:r>
                <w:rPr>
                  <w:i/>
                  <w:sz w:val="26"/>
                  <w:szCs w:val="26"/>
                </w:rPr>
                <w:delText xml:space="preserve">     </w:delText>
              </w:r>
            </w:del>
            <w:r>
              <w:rPr>
                <w:i/>
              </w:rPr>
              <w:t>Hà Tĩnh, ngày      tháng      năm 2025</w:t>
            </w:r>
          </w:p>
        </w:tc>
      </w:tr>
    </w:tbl>
    <w:p w14:paraId="0D46D2A0" w14:textId="77777777" w:rsidR="00EF3075" w:rsidRDefault="00EF3075">
      <w:pPr>
        <w:widowControl w:val="0"/>
        <w:tabs>
          <w:tab w:val="right" w:leader="dot" w:pos="7920"/>
        </w:tabs>
        <w:spacing w:line="400" w:lineRule="exact"/>
        <w:jc w:val="center"/>
        <w:rPr>
          <w:b/>
          <w:sz w:val="66"/>
        </w:rPr>
      </w:pPr>
    </w:p>
    <w:p w14:paraId="710B0217" w14:textId="77777777" w:rsidR="00EF3075" w:rsidRDefault="00EF3075">
      <w:pPr>
        <w:widowControl w:val="0"/>
        <w:tabs>
          <w:tab w:val="right" w:leader="dot" w:pos="7920"/>
        </w:tabs>
        <w:jc w:val="center"/>
        <w:rPr>
          <w:b/>
          <w:sz w:val="2"/>
          <w:szCs w:val="26"/>
        </w:rPr>
      </w:pPr>
    </w:p>
    <w:p w14:paraId="4E5C0E83" w14:textId="77777777" w:rsidR="00EF3075" w:rsidRDefault="009E6DAA">
      <w:pPr>
        <w:widowControl w:val="0"/>
        <w:tabs>
          <w:tab w:val="right" w:leader="dot" w:pos="7920"/>
        </w:tabs>
        <w:jc w:val="center"/>
        <w:rPr>
          <w:b/>
          <w:sz w:val="26"/>
          <w:szCs w:val="26"/>
        </w:rPr>
      </w:pPr>
      <w:r>
        <w:rPr>
          <w:b/>
          <w:sz w:val="26"/>
          <w:szCs w:val="26"/>
        </w:rPr>
        <w:t>TỜ TRÌNH</w:t>
      </w:r>
    </w:p>
    <w:p w14:paraId="3CA58FA2" w14:textId="77777777" w:rsidR="00EF3075" w:rsidRDefault="009E6DAA">
      <w:pPr>
        <w:widowControl w:val="0"/>
        <w:tabs>
          <w:tab w:val="right" w:leader="dot" w:pos="7920"/>
        </w:tabs>
        <w:jc w:val="center"/>
        <w:rPr>
          <w:sz w:val="26"/>
          <w:szCs w:val="26"/>
        </w:rPr>
      </w:pPr>
      <w:r>
        <w:rPr>
          <w:b/>
        </w:rPr>
        <w:t xml:space="preserve">Về việc đề nghị ban hành Quyết định </w:t>
      </w:r>
      <w:r>
        <w:rPr>
          <w:b/>
          <w:lang w:val="vi-VN"/>
        </w:rPr>
        <w:t xml:space="preserve">bãi bỏ </w:t>
      </w:r>
      <w:r>
        <w:rPr>
          <w:b/>
        </w:rPr>
        <w:t xml:space="preserve">toàn bộ Quyết định số </w:t>
      </w:r>
      <w:r>
        <w:rPr>
          <w:b/>
        </w:rPr>
        <w:t>24/2016/QĐ-UBND ngày 17/6/2016 của UBND tỉnh về việc ban hành Quy định tiêu chí đánh giá, xếp loại thi đua, khen thưởng về đảm bảo trật tự an toàn giao thông trên địa bàn tỉnh Hà Tĩnh</w:t>
      </w:r>
    </w:p>
    <w:p w14:paraId="3683FDBD" w14:textId="77777777" w:rsidR="00EF3075" w:rsidRDefault="009E6DAA">
      <w:pPr>
        <w:widowControl w:val="0"/>
        <w:tabs>
          <w:tab w:val="right" w:leader="dot" w:pos="7920"/>
        </w:tabs>
        <w:jc w:val="center"/>
        <w:rPr>
          <w:sz w:val="12"/>
          <w:szCs w:val="26"/>
        </w:rPr>
      </w:pPr>
      <w:r>
        <w:rPr>
          <w:noProof/>
          <w:sz w:val="26"/>
          <w:szCs w:val="26"/>
        </w:rPr>
        <mc:AlternateContent>
          <mc:Choice Requires="wps">
            <w:drawing>
              <wp:anchor distT="4294967295" distB="4294967295" distL="114300" distR="114300" simplePos="0" relativeHeight="251661312" behindDoc="0" locked="0" layoutInCell="1" allowOverlap="1" wp14:anchorId="468B5483" wp14:editId="6A36020D">
                <wp:simplePos x="0" y="0"/>
                <wp:positionH relativeFrom="column">
                  <wp:posOffset>2296160</wp:posOffset>
                </wp:positionH>
                <wp:positionV relativeFrom="paragraph">
                  <wp:posOffset>51435</wp:posOffset>
                </wp:positionV>
                <wp:extent cx="13970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250B0"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8pt,4.05pt" to="290.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"/>
            </w:pict>
          </mc:Fallback>
        </mc:AlternateContent>
      </w:r>
    </w:p>
    <w:p w14:paraId="00AA04DF" w14:textId="77777777" w:rsidR="00EF3075" w:rsidRDefault="00EF3075">
      <w:pPr>
        <w:widowControl w:val="0"/>
        <w:tabs>
          <w:tab w:val="right" w:leader="dot" w:pos="7920"/>
        </w:tabs>
        <w:jc w:val="center"/>
        <w:rPr>
          <w:sz w:val="36"/>
        </w:rPr>
      </w:pPr>
    </w:p>
    <w:p w14:paraId="15897DE3" w14:textId="77777777" w:rsidR="00EF3075" w:rsidRDefault="009E6DAA">
      <w:pPr>
        <w:widowControl w:val="0"/>
        <w:tabs>
          <w:tab w:val="right" w:leader="dot" w:pos="7920"/>
        </w:tabs>
        <w:jc w:val="center"/>
      </w:pPr>
      <w:r>
        <w:t>Kính gửi: Ủy ban nhân dân tỉnh</w:t>
      </w:r>
    </w:p>
    <w:p w14:paraId="56AF1AA6" w14:textId="77777777" w:rsidR="00EF3075" w:rsidRDefault="00EF3075">
      <w:pPr>
        <w:widowControl w:val="0"/>
        <w:spacing w:before="120" w:after="120"/>
        <w:ind w:firstLine="720"/>
        <w:jc w:val="both"/>
        <w:rPr>
          <w:sz w:val="14"/>
        </w:rPr>
      </w:pPr>
    </w:p>
    <w:p w14:paraId="169E2597" w14:textId="77777777" w:rsidR="00EF3075" w:rsidRDefault="009E6DAA">
      <w:pPr>
        <w:widowControl w:val="0"/>
        <w:tabs>
          <w:tab w:val="right" w:leader="dot" w:pos="7920"/>
        </w:tabs>
        <w:ind w:firstLine="709"/>
        <w:jc w:val="both"/>
        <w:rPr>
          <w:noProof/>
        </w:rPr>
      </w:pPr>
      <w:r>
        <w:rPr>
          <w:color w:val="000000"/>
          <w:shd w:val="clear" w:color="auto" w:fill="FFFFFF"/>
        </w:rPr>
        <w:t>T</w:t>
      </w:r>
      <w:r>
        <w:t xml:space="preserve">hực hiện Văn bản số 8441/UBND-NC3 ngày 30/10/2025 của UBND tỉnh về việc </w:t>
      </w:r>
      <w:r>
        <w:rPr>
          <w:color w:val="000000"/>
        </w:rPr>
        <w:t>tham mưu xây dựng Quyết định</w:t>
      </w:r>
      <w:r>
        <w:t xml:space="preserve">, Sở Nội vụ dự thảo Quyết định </w:t>
      </w:r>
      <w:r>
        <w:rPr>
          <w:lang w:val="vi-VN"/>
        </w:rPr>
        <w:t xml:space="preserve">bãi bỏ </w:t>
      </w:r>
      <w:r>
        <w:t>toàn bộ Quyết định số 24/2016/QĐ-UBND ngày 17/6/2016 về việc ban hành Quy định tiêu chí đánh giá, xếp loại thi đua, kh</w:t>
      </w:r>
      <w:r>
        <w:t>en thưởng về đảm bảo trật tự an toàn giao thông trên địa bàn tỉnh Hà Tĩnh.</w:t>
      </w:r>
      <w:r>
        <w:rPr>
          <w:iCs/>
        </w:rPr>
        <w:t xml:space="preserve"> Dự thảo Quyết định đã được lấy ý kiến </w:t>
      </w:r>
      <w:r>
        <w:t>của các cơ quan, đơn vị, địa phương có liên quan, t</w:t>
      </w:r>
      <w:r>
        <w:rPr>
          <w:iCs/>
        </w:rPr>
        <w:t>iếp thu ý kiến góp ý của các cơ quan, đơn vị, địa phương, Sở Nội vụ đã hoàn chỉnh dự thảo Qu</w:t>
      </w:r>
      <w:r>
        <w:rPr>
          <w:iCs/>
        </w:rPr>
        <w:t xml:space="preserve">yết định xin báo cáo </w:t>
      </w:r>
      <w:r>
        <w:t>UBND tỉnh như sau:</w:t>
      </w:r>
    </w:p>
    <w:p w14:paraId="4C14D464" w14:textId="77777777" w:rsidR="00EF3075" w:rsidRDefault="009E6DAA">
      <w:pPr>
        <w:tabs>
          <w:tab w:val="right" w:leader="dot" w:pos="7920"/>
        </w:tabs>
        <w:spacing w:before="120"/>
        <w:ind w:firstLine="706"/>
        <w:jc w:val="both"/>
        <w:rPr>
          <w:b/>
        </w:rPr>
      </w:pPr>
      <w:r>
        <w:rPr>
          <w:b/>
        </w:rPr>
        <w:t>1. Sự cần thiết ban hành văn bản</w:t>
      </w:r>
    </w:p>
    <w:p w14:paraId="5624E58E" w14:textId="77777777" w:rsidR="00EF3075" w:rsidRDefault="009E6DAA">
      <w:pPr>
        <w:widowControl w:val="0"/>
        <w:spacing w:before="120" w:after="120"/>
        <w:ind w:firstLine="720"/>
        <w:jc w:val="both"/>
      </w:pPr>
      <w:r>
        <w:t>Căn cứ Luật Thi đua, khen thưởng ngày 26/11/2003, Luật sửa đổi bổ sung một số điều của Luật Thi đua, khen thưởng ngày 14/6/2005 và ngày 16/11/2013</w:t>
      </w:r>
      <w:r>
        <w:rPr>
          <w:color w:val="000000"/>
          <w:shd w:val="clear" w:color="auto" w:fill="FFFFFF"/>
        </w:rPr>
        <w:t xml:space="preserve">, Ủy ban nhân dân tỉnh đã ban hành </w:t>
      </w:r>
      <w:r>
        <w:t>Qu</w:t>
      </w:r>
      <w:r>
        <w:t>yết định số 24/2016/QĐ-UBND ngày 17/6/2016 về việc ban hành Quy định tiêu chí đánh giá, xếp loại thi đua, khen thưởng về đảm bảo trật tự an toàn giao thông trên địa bàn tỉnh Hà Tĩnh.</w:t>
      </w:r>
    </w:p>
    <w:p w14:paraId="608761A2" w14:textId="77777777" w:rsidR="00EF3075" w:rsidRDefault="009E6DAA">
      <w:pPr>
        <w:tabs>
          <w:tab w:val="right" w:leader="dot" w:pos="7920"/>
        </w:tabs>
        <w:spacing w:before="120"/>
        <w:ind w:firstLine="706"/>
        <w:jc w:val="both"/>
        <w:rPr>
          <w:bCs/>
        </w:rPr>
      </w:pPr>
      <w:r>
        <w:t xml:space="preserve">Tuy nhiên, </w:t>
      </w:r>
      <w:r>
        <w:rPr>
          <w:bCs/>
        </w:rPr>
        <w:t xml:space="preserve">các căn cứ ban hành Quyết định </w:t>
      </w:r>
      <w:r>
        <w:t xml:space="preserve">24/2016/QĐ-UBND </w:t>
      </w:r>
      <w:r>
        <w:rPr>
          <w:bCs/>
        </w:rPr>
        <w:t>đều đã hết hiệu</w:t>
      </w:r>
      <w:r>
        <w:rPr>
          <w:bCs/>
        </w:rPr>
        <w:t xml:space="preserve"> lực thi hành (Luật </w:t>
      </w:r>
      <w:r>
        <w:rPr>
          <w:color w:val="000000"/>
          <w:lang w:val="vi-VN"/>
        </w:rPr>
        <w:t>T</w:t>
      </w:r>
      <w:r>
        <w:rPr>
          <w:color w:val="000000"/>
        </w:rPr>
        <w:t>ổ </w:t>
      </w:r>
      <w:r>
        <w:rPr>
          <w:color w:val="000000"/>
          <w:lang w:val="vi-VN"/>
        </w:rPr>
        <w:t>chức chính quyền địa phương ngày 19/6/2015</w:t>
      </w:r>
      <w:del w:id="14" w:author="Admin" w:date="2025-11-05T16:19:00Z">
        <w:r>
          <w:rPr>
            <w:color w:val="000000"/>
            <w:lang w:val="vi-VN"/>
          </w:rPr>
          <w:delText>;</w:delText>
        </w:r>
      </w:del>
      <w:r>
        <w:rPr>
          <w:color w:val="000000"/>
          <w:lang w:val="vi-VN"/>
        </w:rPr>
        <w:t>;</w:t>
      </w:r>
      <w:r>
        <w:rPr>
          <w:color w:val="000000"/>
        </w:rPr>
        <w:t xml:space="preserve"> </w:t>
      </w:r>
      <w:r>
        <w:rPr>
          <w:color w:val="000000"/>
          <w:lang w:val="vi-VN"/>
        </w:rPr>
        <w:t>Luật Thi đua, Khen thưởng ngày 26/11/2003; Luật Sửa đ</w:t>
      </w:r>
      <w:r>
        <w:rPr>
          <w:color w:val="000000"/>
        </w:rPr>
        <w:t>ổi</w:t>
      </w:r>
      <w:r>
        <w:rPr>
          <w:color w:val="000000"/>
          <w:lang w:val="vi-VN"/>
        </w:rPr>
        <w:t>, bổ sung một s</w:t>
      </w:r>
      <w:r>
        <w:rPr>
          <w:color w:val="000000"/>
        </w:rPr>
        <w:t>ố </w:t>
      </w:r>
      <w:r>
        <w:rPr>
          <w:color w:val="000000"/>
          <w:lang w:val="vi-VN"/>
        </w:rPr>
        <w:t xml:space="preserve">điều của Luật Thi đua, </w:t>
      </w:r>
      <w:r>
        <w:rPr>
          <w:color w:val="000000"/>
        </w:rPr>
        <w:t>k</w:t>
      </w:r>
      <w:r>
        <w:rPr>
          <w:color w:val="000000"/>
          <w:lang w:val="vi-VN"/>
        </w:rPr>
        <w:t>hen thưởng ngày 14/6/2005 và ngày 16/11/2013</w:t>
      </w:r>
      <w:r>
        <w:rPr>
          <w:color w:val="000000"/>
        </w:rPr>
        <w:t xml:space="preserve"> đều đã được thay thế bởi văn bản khác). Luật Th</w:t>
      </w:r>
      <w:r>
        <w:rPr>
          <w:color w:val="000000"/>
        </w:rPr>
        <w:t>i đua, khen thưởng năm 2022, Nghị định số 152/2025/NĐ-CP ngày 14/6/2025</w:t>
      </w:r>
      <w:ins w:id="15" w:author="User" w:date="2025-11-05T16:26:00Z">
        <w:r>
          <w:rPr>
            <w:color w:val="000000"/>
          </w:rPr>
          <w:t xml:space="preserve"> của Chính phủ</w:t>
        </w:r>
      </w:ins>
      <w:r>
        <w:rPr>
          <w:color w:val="000000"/>
        </w:rPr>
        <w:t xml:space="preserve"> không giao địa phương quy định về tiêu chí đánh giá, xếp loại thi đua, khen thưởng về đảm bảo trật tự an toàn giao thông. Mặt khác, Quyết định có quy định các nội dung li</w:t>
      </w:r>
      <w:r>
        <w:rPr>
          <w:color w:val="000000"/>
        </w:rPr>
        <w:t>ên quan đến UBND cấp huyện nhưng kể từ 01/7/</w:t>
      </w:r>
      <w:proofErr w:type="gramStart"/>
      <w:r>
        <w:rPr>
          <w:color w:val="000000"/>
        </w:rPr>
        <w:t>2025  không</w:t>
      </w:r>
      <w:proofErr w:type="gramEnd"/>
      <w:r>
        <w:rPr>
          <w:color w:val="000000"/>
        </w:rPr>
        <w:t xml:space="preserve"> còn chính quyền huyện</w:t>
      </w:r>
      <w:r>
        <w:t>. Từ những nội dung nêu trên, cần thiết</w:t>
      </w:r>
      <w:r>
        <w:rPr>
          <w:bCs/>
        </w:rPr>
        <w:t xml:space="preserve"> ban hành Quyết định bãi bỏ toàn bộ </w:t>
      </w:r>
      <w:r>
        <w:t>Quyết định số</w:t>
      </w:r>
      <w:r>
        <w:rPr>
          <w:b/>
        </w:rPr>
        <w:t xml:space="preserve"> </w:t>
      </w:r>
      <w:r>
        <w:t>24/2016/QĐ-UBND ngày 17/6/2016</w:t>
      </w:r>
      <w:r>
        <w:rPr>
          <w:bCs/>
        </w:rPr>
        <w:t>.</w:t>
      </w:r>
    </w:p>
    <w:p w14:paraId="44B97704" w14:textId="77777777" w:rsidR="00EF3075" w:rsidRDefault="009E6DAA">
      <w:pPr>
        <w:tabs>
          <w:tab w:val="right" w:leader="dot" w:pos="7920"/>
        </w:tabs>
        <w:spacing w:before="120"/>
        <w:ind w:firstLine="706"/>
        <w:jc w:val="both"/>
        <w:rPr>
          <w:b/>
        </w:rPr>
      </w:pPr>
      <w:r>
        <w:rPr>
          <w:b/>
        </w:rPr>
        <w:t>2. Thẩm quyền ban hành văn bản</w:t>
      </w:r>
    </w:p>
    <w:p w14:paraId="1A17B543" w14:textId="77777777" w:rsidR="00EF3075" w:rsidRDefault="009E6DAA">
      <w:pPr>
        <w:pStyle w:val="NormalWeb"/>
        <w:shd w:val="clear" w:color="auto" w:fill="FFFFFF"/>
        <w:spacing w:before="120" w:beforeAutospacing="0" w:after="120" w:afterAutospacing="0" w:line="234" w:lineRule="atLeast"/>
        <w:ind w:firstLine="706"/>
        <w:jc w:val="both"/>
        <w:rPr>
          <w:sz w:val="28"/>
          <w:szCs w:val="28"/>
          <w:shd w:val="clear" w:color="auto" w:fill="FFFFFF"/>
        </w:rPr>
      </w:pPr>
      <w:r>
        <w:rPr>
          <w:sz w:val="28"/>
          <w:szCs w:val="28"/>
        </w:rPr>
        <w:t xml:space="preserve">Tại khoản 2 Điều 8 Luật Ban hành văn bản quy phạm pháp luật năm 2025 quy định: </w:t>
      </w:r>
      <w:r>
        <w:rPr>
          <w:iCs/>
        </w:rPr>
        <w:t>“</w:t>
      </w:r>
      <w:r>
        <w:rPr>
          <w:iCs/>
          <w:sz w:val="28"/>
          <w:szCs w:val="28"/>
          <w:shd w:val="clear" w:color="auto" w:fill="FFFFFF"/>
          <w:lang w:val="en"/>
        </w:rPr>
        <w:t>Văn b</w:t>
      </w:r>
      <w:r>
        <w:rPr>
          <w:iCs/>
          <w:sz w:val="28"/>
          <w:szCs w:val="28"/>
          <w:shd w:val="clear" w:color="auto" w:fill="FFFFFF"/>
        </w:rPr>
        <w:t xml:space="preserve">ản quy phạm pháp luật bị bãi bỏ bằng văn bản của chính cơ quan, </w:t>
      </w:r>
      <w:r>
        <w:rPr>
          <w:iCs/>
          <w:sz w:val="28"/>
          <w:szCs w:val="28"/>
          <w:shd w:val="clear" w:color="auto" w:fill="FFFFFF"/>
        </w:rPr>
        <w:lastRenderedPageBreak/>
        <w:t>người có thẩm quyền đã ban hành văn bản đó hoặc bằng văn bản của cơ quan, người có thẩm quyền”</w:t>
      </w:r>
      <w:r>
        <w:rPr>
          <w:sz w:val="28"/>
          <w:szCs w:val="28"/>
          <w:shd w:val="clear" w:color="auto" w:fill="FFFFFF"/>
        </w:rPr>
        <w:t xml:space="preserve">. </w:t>
      </w:r>
    </w:p>
    <w:p w14:paraId="1A9198E5" w14:textId="77777777" w:rsidR="00EF3075" w:rsidRDefault="009E6DAA">
      <w:pPr>
        <w:pStyle w:val="NormalWeb"/>
        <w:shd w:val="clear" w:color="auto" w:fill="FFFFFF"/>
        <w:spacing w:before="120" w:beforeAutospacing="0" w:after="120" w:afterAutospacing="0" w:line="234" w:lineRule="atLeast"/>
        <w:ind w:firstLine="706"/>
        <w:jc w:val="both"/>
        <w:rPr>
          <w:sz w:val="28"/>
          <w:szCs w:val="28"/>
        </w:rPr>
      </w:pPr>
      <w:r>
        <w:rPr>
          <w:color w:val="000000"/>
          <w:sz w:val="28"/>
          <w:szCs w:val="28"/>
        </w:rPr>
        <w:t>Quyết định</w:t>
      </w:r>
      <w:r>
        <w:rPr>
          <w:color w:val="000000"/>
          <w:sz w:val="28"/>
          <w:szCs w:val="28"/>
        </w:rPr>
        <w:t xml:space="preserve"> số </w:t>
      </w:r>
      <w:r>
        <w:rPr>
          <w:sz w:val="28"/>
          <w:szCs w:val="28"/>
        </w:rPr>
        <w:t xml:space="preserve">24/2016/QĐ-UBND ngày 17/6/2016 </w:t>
      </w:r>
      <w:r>
        <w:rPr>
          <w:sz w:val="28"/>
          <w:szCs w:val="28"/>
          <w:lang w:val="vi-VN"/>
        </w:rPr>
        <w:t xml:space="preserve">do </w:t>
      </w:r>
      <w:r>
        <w:rPr>
          <w:sz w:val="28"/>
          <w:szCs w:val="28"/>
        </w:rPr>
        <w:t>Ủy ban nhân dân tỉnh ban hành. Vì vậy, Ủy ban nhân dân tỉnh có thẩm quyền ban hành Quyết định bãi bỏ Quyết định 24/2016/QĐ-UBND.</w:t>
      </w:r>
    </w:p>
    <w:p w14:paraId="5EA33C97" w14:textId="77777777" w:rsidR="00EF3075" w:rsidRDefault="009E6DAA">
      <w:pPr>
        <w:spacing w:before="120"/>
        <w:ind w:firstLine="706"/>
        <w:jc w:val="both"/>
        <w:rPr>
          <w:b/>
          <w:spacing w:val="-4"/>
        </w:rPr>
      </w:pPr>
      <w:r>
        <w:rPr>
          <w:b/>
          <w:spacing w:val="-4"/>
        </w:rPr>
        <w:t>3. Mục đích, quan điểm xây dựng dự thảo văn bản</w:t>
      </w:r>
    </w:p>
    <w:p w14:paraId="37585DEC" w14:textId="77777777" w:rsidR="00EF3075" w:rsidRDefault="009E6DAA">
      <w:pPr>
        <w:tabs>
          <w:tab w:val="right" w:leader="dot" w:pos="7920"/>
        </w:tabs>
        <w:spacing w:before="120"/>
        <w:ind w:firstLine="706"/>
        <w:jc w:val="both"/>
        <w:rPr>
          <w:b/>
        </w:rPr>
      </w:pPr>
      <w:r>
        <w:rPr>
          <w:b/>
        </w:rPr>
        <w:t>3.1. Mục đích</w:t>
      </w:r>
    </w:p>
    <w:p w14:paraId="5418043E" w14:textId="77777777" w:rsidR="00EF3075" w:rsidRDefault="009E6DAA">
      <w:pPr>
        <w:tabs>
          <w:tab w:val="right" w:leader="dot" w:pos="7920"/>
        </w:tabs>
        <w:spacing w:before="120"/>
        <w:ind w:firstLine="706"/>
        <w:jc w:val="both"/>
      </w:pPr>
      <w:r>
        <w:t>Để đảm bảo thống nhất, đồng</w:t>
      </w:r>
      <w:r>
        <w:t xml:space="preserve"> bộ trong hệ thống các văn bản quy phạm pháp luật của Chính phủ và Bộ Nội vụ.</w:t>
      </w:r>
    </w:p>
    <w:p w14:paraId="3867B2BD" w14:textId="77777777" w:rsidR="00EF3075" w:rsidRDefault="009E6DAA">
      <w:pPr>
        <w:tabs>
          <w:tab w:val="right" w:leader="dot" w:pos="7920"/>
        </w:tabs>
        <w:spacing w:before="120"/>
        <w:ind w:firstLine="706"/>
        <w:jc w:val="both"/>
        <w:rPr>
          <w:b/>
        </w:rPr>
      </w:pPr>
      <w:r>
        <w:rPr>
          <w:b/>
        </w:rPr>
        <w:t>3.2. Quan điểm xây dựng dự thảo văn bản</w:t>
      </w:r>
    </w:p>
    <w:p w14:paraId="7D40CBEE" w14:textId="77777777" w:rsidR="00EF3075" w:rsidRDefault="009E6DAA">
      <w:pPr>
        <w:tabs>
          <w:tab w:val="right" w:leader="dot" w:pos="7920"/>
        </w:tabs>
        <w:spacing w:before="120"/>
        <w:ind w:firstLine="706"/>
        <w:jc w:val="both"/>
        <w:rPr>
          <w:iCs/>
        </w:rPr>
      </w:pPr>
      <w:r>
        <w:rPr>
          <w:bCs/>
        </w:rPr>
        <w:t xml:space="preserve">Ban hành Quyết định bãi bỏ toàn bộ Quyết định số </w:t>
      </w:r>
      <w:r>
        <w:t xml:space="preserve">24/2016/QĐ-UBND ngày 17/6/2016 </w:t>
      </w:r>
      <w:r>
        <w:rPr>
          <w:bCs/>
          <w:spacing w:val="-4"/>
        </w:rPr>
        <w:t xml:space="preserve">của </w:t>
      </w:r>
      <w:r>
        <w:t>Ủy ban nhân dân tỉnh về việc ban hành Quy định tiêu ch</w:t>
      </w:r>
      <w:r>
        <w:t>í đánh giá, xếp loại thi đua, khen thưởng về đảm bảo trật tự an toàn giao thông trên địa bàn tỉnh Hà Tĩnh đảm bảo tuân thủ quy trình, quy định của pháp luật.</w:t>
      </w:r>
    </w:p>
    <w:p w14:paraId="39DC7068" w14:textId="77777777" w:rsidR="00EF3075" w:rsidRDefault="009E6DAA">
      <w:pPr>
        <w:tabs>
          <w:tab w:val="right" w:leader="dot" w:pos="7920"/>
        </w:tabs>
        <w:spacing w:before="120"/>
        <w:ind w:firstLine="706"/>
        <w:jc w:val="both"/>
        <w:rPr>
          <w:b/>
        </w:rPr>
      </w:pPr>
      <w:r>
        <w:rPr>
          <w:b/>
        </w:rPr>
        <w:t>4. Quá trình xây dựng dự thảo văn bản</w:t>
      </w:r>
    </w:p>
    <w:p w14:paraId="58D124DD" w14:textId="77777777" w:rsidR="00EF3075" w:rsidRDefault="009E6DAA">
      <w:pPr>
        <w:spacing w:before="120"/>
        <w:ind w:firstLine="706"/>
        <w:jc w:val="both"/>
      </w:pPr>
      <w:r>
        <w:t xml:space="preserve">- Sở Nội vụ ban hành </w:t>
      </w:r>
      <w:r>
        <w:rPr>
          <w:color w:val="000000"/>
        </w:rPr>
        <w:t>Văn bản số 5447/TTr-SNV ngày</w:t>
      </w:r>
      <w:r>
        <w:rPr>
          <w:color w:val="000000"/>
        </w:rPr>
        <w:br/>
        <w:t>29/10/2025</w:t>
      </w:r>
      <w:r>
        <w:rPr>
          <w:color w:val="000000"/>
        </w:rPr>
        <w:t xml:space="preserve"> gửi UBND tỉnh </w:t>
      </w:r>
      <w:r>
        <w:t xml:space="preserve">đăng ký xây dựng Quyết định của UBND tỉnh về bãi bỏ </w:t>
      </w:r>
      <w:r>
        <w:rPr>
          <w:color w:val="000000"/>
        </w:rPr>
        <w:t>Quyết định số 24/2016/QĐ-UBND ngày</w:t>
      </w:r>
      <w:ins w:id="16" w:author="User" w:date="2025-11-05T16:30:00Z">
        <w:r>
          <w:rPr>
            <w:color w:val="000000"/>
          </w:rPr>
          <w:t xml:space="preserve"> </w:t>
        </w:r>
      </w:ins>
      <w:r>
        <w:t xml:space="preserve">17/6/2016 </w:t>
      </w:r>
      <w:del w:id="17" w:author="User" w:date="2025-11-05T16:28:00Z">
        <w:r>
          <w:rPr>
            <w:color w:val="000000"/>
          </w:rPr>
          <w:delText xml:space="preserve"> </w:delText>
        </w:r>
      </w:del>
      <w:r>
        <w:t>của Ủy ban nhân dân tỉnh.</w:t>
      </w:r>
    </w:p>
    <w:p w14:paraId="6A801F61" w14:textId="77777777" w:rsidR="00EF3075" w:rsidRDefault="009E6DAA">
      <w:pPr>
        <w:spacing w:before="120"/>
        <w:ind w:firstLine="706"/>
        <w:jc w:val="both"/>
      </w:pPr>
      <w:r>
        <w:t>- Ngày 05/11/2025, UBND tỉnh đã có Văn bản số 8632/UBND-NC</w:t>
      </w:r>
      <w:r>
        <w:rPr>
          <w:vertAlign w:val="subscript"/>
        </w:rPr>
        <w:t>2</w:t>
      </w:r>
      <w:r>
        <w:t xml:space="preserve"> đồng ý chủ trương để Sở Nội vụ xây dựng Quyết định bãi bỏ</w:t>
      </w:r>
      <w:r>
        <w:t xml:space="preserve"> Quyết định số</w:t>
      </w:r>
      <w:ins w:id="18" w:author="User" w:date="2025-11-05T16:30:00Z">
        <w:r>
          <w:t xml:space="preserve"> </w:t>
        </w:r>
      </w:ins>
      <w:r>
        <w:rPr>
          <w:color w:val="000000"/>
        </w:rPr>
        <w:t>24/2016/QĐ-UBND;</w:t>
      </w:r>
      <w:r>
        <w:t xml:space="preserve"> Theo hướng dẫn của Sở Tư pháp (Văn bản số 3212/STP-XDKT&amp;TDTHPL ngày 03/11/2025), Sở Nội vụ xây dựng dự thảo, xin ý kiến góp ý của các cơ quan, đơn vị, địa phương có liên quan và đăng tải toàn văn dự thảo trên Cổng thông tin điện tử của tỉnh; </w:t>
      </w:r>
    </w:p>
    <w:p w14:paraId="5040B80F" w14:textId="77777777" w:rsidR="00EF3075" w:rsidRDefault="009E6DAA">
      <w:pPr>
        <w:spacing w:before="120"/>
        <w:ind w:firstLine="706"/>
        <w:jc w:val="both"/>
      </w:pPr>
      <w:r>
        <w:t xml:space="preserve">- Sở Nội vụ </w:t>
      </w:r>
      <w:r>
        <w:t>tiếp thu, giải trình, hoàn thiện dự thảo theo ý kiến góp ý của các cơ quan, đơn vị, địa phương có liên quan trình Sở Tư pháp thẩm định theo quy trình ban hành văn bản quy phạm pháp luật.</w:t>
      </w:r>
    </w:p>
    <w:p w14:paraId="5DE1FFE6" w14:textId="77777777" w:rsidR="00EF3075" w:rsidRDefault="009E6DAA">
      <w:pPr>
        <w:spacing w:before="120"/>
        <w:ind w:firstLine="706"/>
        <w:jc w:val="both"/>
      </w:pPr>
      <w:r>
        <w:t xml:space="preserve">- Sau khi có báo cáo thẩm định của Sở Tư pháp (tại </w:t>
      </w:r>
      <w:r>
        <w:rPr>
          <w:rStyle w:val="markedcontent"/>
          <w:spacing w:val="2"/>
        </w:rPr>
        <w:t xml:space="preserve">Báo cáo số </w:t>
      </w:r>
      <w:proofErr w:type="gramStart"/>
      <w:r>
        <w:rPr>
          <w:rStyle w:val="markedcontent"/>
          <w:spacing w:val="2"/>
        </w:rPr>
        <w:t>…..</w:t>
      </w:r>
      <w:proofErr w:type="gramEnd"/>
      <w:r>
        <w:rPr>
          <w:rStyle w:val="markedcontent"/>
          <w:spacing w:val="2"/>
        </w:rPr>
        <w:t>/BC-</w:t>
      </w:r>
      <w:r>
        <w:rPr>
          <w:rStyle w:val="markedcontent"/>
          <w:spacing w:val="2"/>
        </w:rPr>
        <w:t>STP ngày ../../2025</w:t>
      </w:r>
      <w:r>
        <w:t>), Sở Nội vụ hoàn thiện dự thảo, trình Ủy ban nhân dân tỉnh xem xét, quyết định.</w:t>
      </w:r>
    </w:p>
    <w:p w14:paraId="4222FC56" w14:textId="77777777" w:rsidR="00EF3075" w:rsidRDefault="009E6DAA">
      <w:pPr>
        <w:tabs>
          <w:tab w:val="right" w:leader="dot" w:pos="7920"/>
        </w:tabs>
        <w:spacing w:before="120"/>
        <w:ind w:firstLine="706"/>
        <w:jc w:val="both"/>
        <w:rPr>
          <w:b/>
          <w:spacing w:val="-4"/>
        </w:rPr>
      </w:pPr>
      <w:r>
        <w:rPr>
          <w:b/>
          <w:spacing w:val="-4"/>
        </w:rPr>
        <w:t>5. Bố cục và nội dung cơ bản của dự thảo văn bản</w:t>
      </w:r>
    </w:p>
    <w:p w14:paraId="53374AA7" w14:textId="77777777" w:rsidR="00EF3075" w:rsidRDefault="009E6DAA">
      <w:pPr>
        <w:tabs>
          <w:tab w:val="right" w:leader="dot" w:pos="7920"/>
        </w:tabs>
        <w:spacing w:before="120"/>
        <w:ind w:firstLine="706"/>
        <w:jc w:val="both"/>
        <w:rPr>
          <w:b/>
        </w:rPr>
      </w:pPr>
      <w:r>
        <w:rPr>
          <w:b/>
        </w:rPr>
        <w:t>1.1. Bố cục</w:t>
      </w:r>
    </w:p>
    <w:p w14:paraId="0B37D997" w14:textId="77777777" w:rsidR="00EF3075" w:rsidRDefault="009E6DAA">
      <w:pPr>
        <w:tabs>
          <w:tab w:val="right" w:leader="dot" w:pos="7920"/>
        </w:tabs>
        <w:spacing w:before="120"/>
        <w:ind w:firstLine="706"/>
        <w:jc w:val="both"/>
      </w:pPr>
      <w:r>
        <w:t>Dự thảo có 02 Điều:</w:t>
      </w:r>
    </w:p>
    <w:p w14:paraId="78A31F10" w14:textId="77777777" w:rsidR="00EF3075" w:rsidRDefault="009E6DAA">
      <w:pPr>
        <w:tabs>
          <w:tab w:val="right" w:leader="dot" w:pos="7920"/>
        </w:tabs>
        <w:spacing w:before="120"/>
        <w:ind w:firstLine="706"/>
        <w:jc w:val="both"/>
      </w:pPr>
      <w:r>
        <w:t>- Điều 1: Nội dung Quyết định;</w:t>
      </w:r>
    </w:p>
    <w:p w14:paraId="24EBA545" w14:textId="77777777" w:rsidR="00EF3075" w:rsidRDefault="009E6DAA">
      <w:pPr>
        <w:tabs>
          <w:tab w:val="right" w:leader="dot" w:pos="7920"/>
        </w:tabs>
        <w:spacing w:before="120"/>
        <w:ind w:firstLine="706"/>
        <w:jc w:val="both"/>
      </w:pPr>
      <w:r>
        <w:t xml:space="preserve">- Điều 2: Điều khoản thi hành gồm: hiệu </w:t>
      </w:r>
      <w:r>
        <w:t>lực Quyết định; trách nhiệm thi hành Quyết định.</w:t>
      </w:r>
    </w:p>
    <w:p w14:paraId="7F3016AA" w14:textId="77777777" w:rsidR="00EF3075" w:rsidRDefault="009E6DAA">
      <w:pPr>
        <w:tabs>
          <w:tab w:val="right" w:leader="dot" w:pos="7920"/>
        </w:tabs>
        <w:spacing w:before="120"/>
        <w:ind w:firstLine="706"/>
        <w:jc w:val="both"/>
        <w:rPr>
          <w:b/>
        </w:rPr>
      </w:pPr>
      <w:r>
        <w:rPr>
          <w:b/>
        </w:rPr>
        <w:t>1.2. Nội dung cơ bản của dự thảo văn bản</w:t>
      </w:r>
    </w:p>
    <w:p w14:paraId="72E26659" w14:textId="77777777" w:rsidR="00EF3075" w:rsidRDefault="009E6DAA">
      <w:pPr>
        <w:tabs>
          <w:tab w:val="right" w:leader="dot" w:pos="7920"/>
        </w:tabs>
        <w:spacing w:before="120"/>
        <w:ind w:firstLine="706"/>
        <w:jc w:val="both"/>
        <w:rPr>
          <w:spacing w:val="-4"/>
        </w:rPr>
      </w:pPr>
      <w:r>
        <w:lastRenderedPageBreak/>
        <w:t>Bãi bỏ toàn bộ Quyết định số 24/2016/QĐ-UBND ngày 17/6/2016 của UBND tỉnh về việc ban hành Quy định tiêu chí đánh giá, xếp loại thi đua, khen thưởng về đảm bảo trật t</w:t>
      </w:r>
      <w:r>
        <w:t>ự an toàn giao thông trên địa bàn tỉnh Hà Tĩnh.</w:t>
      </w:r>
    </w:p>
    <w:p w14:paraId="727D686E" w14:textId="77777777" w:rsidR="00EF3075" w:rsidRDefault="009E6DAA">
      <w:pPr>
        <w:tabs>
          <w:tab w:val="right" w:leader="dot" w:pos="7920"/>
        </w:tabs>
        <w:spacing w:before="120"/>
        <w:ind w:firstLine="706"/>
        <w:jc w:val="center"/>
        <w:rPr>
          <w:i/>
        </w:rPr>
      </w:pPr>
      <w:r>
        <w:rPr>
          <w:i/>
        </w:rPr>
        <w:t xml:space="preserve"> (Gửi kèm theo dự thảo Quyết định của Ủy ban nhân dân tỉnh và các Văn bản khác có liên quan)</w:t>
      </w:r>
    </w:p>
    <w:p w14:paraId="501C26CA" w14:textId="77777777" w:rsidR="00EF3075" w:rsidRDefault="009E6DAA">
      <w:pPr>
        <w:widowControl w:val="0"/>
        <w:tabs>
          <w:tab w:val="right" w:leader="dot" w:pos="7920"/>
        </w:tabs>
        <w:spacing w:before="60"/>
        <w:ind w:firstLine="706"/>
        <w:jc w:val="both"/>
        <w:rPr>
          <w:spacing w:val="-4"/>
        </w:rPr>
      </w:pPr>
      <w:r>
        <w:rPr>
          <w:spacing w:val="-4"/>
          <w:lang w:val="vi-VN"/>
        </w:rPr>
        <w:t xml:space="preserve">Trên đây là Tờ trình </w:t>
      </w:r>
      <w:r>
        <w:rPr>
          <w:spacing w:val="-4"/>
        </w:rPr>
        <w:t>đề nghị ban hành</w:t>
      </w:r>
      <w:r>
        <w:rPr>
          <w:spacing w:val="-4"/>
          <w:lang w:val="vi-VN"/>
        </w:rPr>
        <w:t xml:space="preserve"> </w:t>
      </w:r>
      <w:r>
        <w:rPr>
          <w:bCs/>
          <w:spacing w:val="-4"/>
          <w:lang w:val="pt-BR"/>
        </w:rPr>
        <w:t>Quyết định bãi bỏ</w:t>
      </w:r>
      <w:ins w:id="19" w:author="User" w:date="2025-11-05T16:34:00Z">
        <w:r>
          <w:rPr>
            <w:bCs/>
            <w:spacing w:val="-4"/>
            <w:lang w:val="pt-BR"/>
          </w:rPr>
          <w:t xml:space="preserve"> toàn bộ</w:t>
        </w:r>
      </w:ins>
      <w:r>
        <w:rPr>
          <w:bCs/>
          <w:spacing w:val="-4"/>
          <w:lang w:val="pt-BR"/>
        </w:rPr>
        <w:t xml:space="preserve"> </w:t>
      </w:r>
      <w:r>
        <w:t xml:space="preserve">Quyết định số 24/2016/QĐ-UBND ngày 17/6/2016 </w:t>
      </w:r>
      <w:ins w:id="20" w:author="User" w:date="2025-11-05T16:34:00Z">
        <w:r>
          <w:t>của UB</w:t>
        </w:r>
        <w:r>
          <w:t xml:space="preserve">ND tỉnh </w:t>
        </w:r>
      </w:ins>
      <w:r>
        <w:t>về việc ban hành Quy định tiêu chí đánh giá, xếp loại thi đua, khen thưởng về đảm bảo trật tự an toàn giao thông trên địa bàn tỉnh Hà Tĩnh</w:t>
      </w:r>
      <w:r>
        <w:rPr>
          <w:spacing w:val="-4"/>
        </w:rPr>
        <w:t xml:space="preserve">; Sở Nội vụ </w:t>
      </w:r>
      <w:r>
        <w:rPr>
          <w:spacing w:val="-4"/>
          <w:lang w:val="vi-VN"/>
        </w:rPr>
        <w:t xml:space="preserve">kính </w:t>
      </w:r>
      <w:r>
        <w:rPr>
          <w:spacing w:val="-4"/>
        </w:rPr>
        <w:t xml:space="preserve">đề nghị </w:t>
      </w:r>
      <w:r>
        <w:t>Ủy ban nhân dân tỉnh</w:t>
      </w:r>
      <w:r>
        <w:rPr>
          <w:spacing w:val="-4"/>
        </w:rPr>
        <w:t xml:space="preserve"> </w:t>
      </w:r>
      <w:r>
        <w:rPr>
          <w:spacing w:val="-4"/>
          <w:lang w:val="vi-VN"/>
        </w:rPr>
        <w:t>xem xét, quyết định</w:t>
      </w:r>
      <w:r>
        <w:t>./.</w:t>
      </w:r>
    </w:p>
    <w:p w14:paraId="630903B3" w14:textId="77777777" w:rsidR="00EF3075" w:rsidRDefault="00EF3075">
      <w:pPr>
        <w:widowControl w:val="0"/>
        <w:tabs>
          <w:tab w:val="right" w:leader="dot" w:pos="7920"/>
        </w:tabs>
        <w:spacing w:before="60" w:after="60"/>
        <w:ind w:firstLine="720"/>
        <w:jc w:val="both"/>
        <w:rPr>
          <w:spacing w:val="-4"/>
          <w:sz w:val="2"/>
          <w:szCs w:val="26"/>
        </w:rPr>
      </w:pPr>
    </w:p>
    <w:p w14:paraId="6BDFCE94" w14:textId="77777777" w:rsidR="00EF3075" w:rsidRDefault="00EF3075">
      <w:pPr>
        <w:widowControl w:val="0"/>
        <w:tabs>
          <w:tab w:val="right" w:leader="dot" w:pos="7920"/>
        </w:tabs>
        <w:spacing w:before="60" w:after="60"/>
        <w:ind w:firstLine="567"/>
        <w:jc w:val="both"/>
        <w:rPr>
          <w:i/>
          <w:sz w:val="22"/>
        </w:rPr>
      </w:pPr>
    </w:p>
    <w:tbl>
      <w:tblPr>
        <w:tblW w:w="4842" w:type="pct"/>
        <w:tblInd w:w="108" w:type="dxa"/>
        <w:tblLook w:val="01E0" w:firstRow="1" w:lastRow="1" w:firstColumn="1" w:lastColumn="1" w:noHBand="0" w:noVBand="0"/>
      </w:tblPr>
      <w:tblGrid>
        <w:gridCol w:w="3937"/>
        <w:gridCol w:w="5068"/>
      </w:tblGrid>
      <w:tr w:rsidR="00EF3075" w14:paraId="050937E9" w14:textId="77777777">
        <w:tc>
          <w:tcPr>
            <w:tcW w:w="2186" w:type="pct"/>
          </w:tcPr>
          <w:p w14:paraId="0404FAD5" w14:textId="77777777" w:rsidR="00EF3075" w:rsidRDefault="009E6DAA">
            <w:pPr>
              <w:widowControl w:val="0"/>
              <w:tabs>
                <w:tab w:val="center" w:pos="2106"/>
              </w:tabs>
              <w:rPr>
                <w:sz w:val="24"/>
                <w:szCs w:val="24"/>
              </w:rPr>
            </w:pPr>
            <w:r>
              <w:rPr>
                <w:b/>
                <w:i/>
                <w:sz w:val="24"/>
                <w:szCs w:val="24"/>
              </w:rPr>
              <w:t>Nơi nhận:</w:t>
            </w:r>
            <w:r>
              <w:rPr>
                <w:b/>
                <w:i/>
                <w:sz w:val="24"/>
                <w:szCs w:val="24"/>
              </w:rPr>
              <w:tab/>
            </w:r>
            <w:r>
              <w:rPr>
                <w:b/>
                <w:i/>
                <w:sz w:val="24"/>
                <w:szCs w:val="24"/>
              </w:rPr>
              <w:br/>
            </w:r>
            <w:r>
              <w:rPr>
                <w:sz w:val="22"/>
                <w:szCs w:val="22"/>
              </w:rPr>
              <w:t>- Như trên;</w:t>
            </w:r>
            <w:r>
              <w:rPr>
                <w:sz w:val="22"/>
                <w:szCs w:val="22"/>
              </w:rPr>
              <w:br/>
              <w:t>- Sở Tư pháp;</w:t>
            </w:r>
            <w:r>
              <w:rPr>
                <w:sz w:val="22"/>
                <w:szCs w:val="22"/>
              </w:rPr>
              <w:br/>
              <w:t xml:space="preserve">- </w:t>
            </w:r>
            <w:r>
              <w:rPr>
                <w:sz w:val="22"/>
                <w:szCs w:val="22"/>
              </w:rPr>
              <w:t>Giám đốc, các Phó GĐ Sở;</w:t>
            </w:r>
            <w:r>
              <w:rPr>
                <w:sz w:val="22"/>
                <w:szCs w:val="22"/>
              </w:rPr>
              <w:br/>
              <w:t>- Lưu: VT, Phòng TĐKT.</w:t>
            </w:r>
          </w:p>
        </w:tc>
        <w:tc>
          <w:tcPr>
            <w:tcW w:w="2814" w:type="pct"/>
          </w:tcPr>
          <w:p w14:paraId="4E17629E" w14:textId="77777777" w:rsidR="00EF3075" w:rsidRDefault="009E6DAA">
            <w:pPr>
              <w:widowControl w:val="0"/>
              <w:tabs>
                <w:tab w:val="right" w:leader="dot" w:pos="7920"/>
              </w:tabs>
              <w:jc w:val="center"/>
              <w:rPr>
                <w:b/>
              </w:rPr>
            </w:pPr>
            <w:r>
              <w:rPr>
                <w:b/>
              </w:rPr>
              <w:t>KT. GIÁM ĐỐC</w:t>
            </w:r>
          </w:p>
          <w:p w14:paraId="722F2BCD" w14:textId="77777777" w:rsidR="00EF3075" w:rsidRDefault="009E6DAA">
            <w:pPr>
              <w:widowControl w:val="0"/>
              <w:tabs>
                <w:tab w:val="right" w:leader="dot" w:pos="7920"/>
              </w:tabs>
              <w:jc w:val="center"/>
              <w:rPr>
                <w:b/>
              </w:rPr>
            </w:pPr>
            <w:r>
              <w:rPr>
                <w:b/>
              </w:rPr>
              <w:t>PHÓ GIÁM ĐỐC</w:t>
            </w:r>
          </w:p>
          <w:p w14:paraId="16B0409A" w14:textId="77777777" w:rsidR="00EF3075" w:rsidRDefault="00EF3075">
            <w:pPr>
              <w:widowControl w:val="0"/>
              <w:tabs>
                <w:tab w:val="right" w:leader="dot" w:pos="7920"/>
              </w:tabs>
              <w:rPr>
                <w:b/>
              </w:rPr>
            </w:pPr>
          </w:p>
          <w:p w14:paraId="02AB016E" w14:textId="77777777" w:rsidR="00EF3075" w:rsidRDefault="00EF3075">
            <w:pPr>
              <w:widowControl w:val="0"/>
              <w:tabs>
                <w:tab w:val="right" w:leader="dot" w:pos="7920"/>
              </w:tabs>
              <w:jc w:val="center"/>
              <w:rPr>
                <w:b/>
              </w:rPr>
            </w:pPr>
          </w:p>
          <w:p w14:paraId="75629640" w14:textId="77777777" w:rsidR="00EF3075" w:rsidRDefault="00EF3075">
            <w:pPr>
              <w:widowControl w:val="0"/>
              <w:tabs>
                <w:tab w:val="right" w:leader="dot" w:pos="7920"/>
              </w:tabs>
              <w:jc w:val="center"/>
              <w:rPr>
                <w:b/>
              </w:rPr>
            </w:pPr>
          </w:p>
          <w:p w14:paraId="622B056B" w14:textId="77777777" w:rsidR="00EF3075" w:rsidRDefault="00EF3075">
            <w:pPr>
              <w:widowControl w:val="0"/>
              <w:tabs>
                <w:tab w:val="right" w:leader="dot" w:pos="7920"/>
              </w:tabs>
              <w:jc w:val="center"/>
              <w:rPr>
                <w:b/>
                <w:sz w:val="38"/>
              </w:rPr>
            </w:pPr>
          </w:p>
          <w:p w14:paraId="277BC77E" w14:textId="77777777" w:rsidR="00EF3075" w:rsidRDefault="00EF3075">
            <w:pPr>
              <w:widowControl w:val="0"/>
              <w:tabs>
                <w:tab w:val="right" w:leader="dot" w:pos="7920"/>
              </w:tabs>
              <w:rPr>
                <w:b/>
                <w:sz w:val="26"/>
              </w:rPr>
            </w:pPr>
          </w:p>
          <w:p w14:paraId="52A0FCA5" w14:textId="77777777" w:rsidR="00EF3075" w:rsidRDefault="009E6DAA">
            <w:pPr>
              <w:widowControl w:val="0"/>
              <w:tabs>
                <w:tab w:val="right" w:leader="dot" w:pos="7920"/>
              </w:tabs>
              <w:jc w:val="center"/>
              <w:rPr>
                <w:b/>
                <w:sz w:val="27"/>
                <w:szCs w:val="27"/>
              </w:rPr>
            </w:pPr>
            <w:r>
              <w:rPr>
                <w:b/>
              </w:rPr>
              <w:t>Bùi Quang Dương</w:t>
            </w:r>
          </w:p>
        </w:tc>
      </w:tr>
    </w:tbl>
    <w:p w14:paraId="4DB2A3AF" w14:textId="77777777" w:rsidR="00EF3075" w:rsidRDefault="00EF3075"/>
    <w:sectPr w:rsidR="00EF3075">
      <w:headerReference w:type="default" r:id="rId7"/>
      <w:pgSz w:w="11907" w:h="16840" w:code="9"/>
      <w:pgMar w:top="1134" w:right="964" w:bottom="964" w:left="164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F922" w14:textId="77777777" w:rsidR="009E6DAA" w:rsidRDefault="009E6DAA">
      <w:r>
        <w:separator/>
      </w:r>
    </w:p>
  </w:endnote>
  <w:endnote w:type="continuationSeparator" w:id="0">
    <w:p w14:paraId="7C6A68CB" w14:textId="77777777" w:rsidR="009E6DAA" w:rsidRDefault="009E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37B0" w14:textId="77777777" w:rsidR="009E6DAA" w:rsidRDefault="009E6DAA">
      <w:r>
        <w:separator/>
      </w:r>
    </w:p>
  </w:footnote>
  <w:footnote w:type="continuationSeparator" w:id="0">
    <w:p w14:paraId="5CA960A6" w14:textId="77777777" w:rsidR="009E6DAA" w:rsidRDefault="009E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440932"/>
      <w:docPartObj>
        <w:docPartGallery w:val="Page Numbers (Top of Page)"/>
        <w:docPartUnique/>
      </w:docPartObj>
    </w:sdtPr>
    <w:sdtEndPr>
      <w:rPr>
        <w:noProof/>
      </w:rPr>
    </w:sdtEndPr>
    <w:sdtContent>
      <w:p w14:paraId="0EB8A23B" w14:textId="77777777" w:rsidR="00EF3075" w:rsidRDefault="009E6DAA">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C347B89" w14:textId="77777777" w:rsidR="00EF3075" w:rsidRDefault="00EF3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07B"/>
    <w:multiLevelType w:val="hybridMultilevel"/>
    <w:tmpl w:val="64F0E7D6"/>
    <w:lvl w:ilvl="0" w:tplc="FDDA6050">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256EFA"/>
    <w:multiLevelType w:val="hybridMultilevel"/>
    <w:tmpl w:val="2486A5A0"/>
    <w:lvl w:ilvl="0" w:tplc="88EEA8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716052"/>
    <w:multiLevelType w:val="hybridMultilevel"/>
    <w:tmpl w:val="08A88F28"/>
    <w:lvl w:ilvl="0" w:tplc="3948F7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75"/>
    <w:rsid w:val="008A7C5C"/>
    <w:rsid w:val="009E6DAA"/>
    <w:rsid w:val="00E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815C"/>
  <w15:docId w15:val="{98EBD4C4-EEED-40AC-AA69-F44F9C40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pPr>
      <w:spacing w:after="160" w:line="240" w:lineRule="exact"/>
    </w:pPr>
    <w:rPr>
      <w:rFonts w:ascii="Arial" w:hAnsi="Arial" w:cs="Arial"/>
      <w:sz w:val="22"/>
      <w:szCs w:val="2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character" w:customStyle="1" w:styleId="markedcontent">
    <w:name w:val="markedcontent"/>
    <w:basedOn w:val="DefaultParagraphFont"/>
  </w:style>
  <w:style w:type="character" w:customStyle="1" w:styleId="normal-h1">
    <w:name w:val="normal-h1"/>
    <w:rPr>
      <w:rFonts w:ascii="Times New Roman" w:hAnsi="Times New Roman" w:cs="Times New Roman" w:hint="default"/>
      <w:sz w:val="28"/>
      <w:szCs w:val="28"/>
    </w:rPr>
  </w:style>
  <w:style w:type="paragraph" w:customStyle="1" w:styleId="Char">
    <w:name w:val="Char"/>
    <w:basedOn w:val="Normal"/>
    <w:pPr>
      <w:spacing w:after="160" w:line="240" w:lineRule="exact"/>
    </w:pPr>
    <w:rPr>
      <w:rFonts w:ascii="Tahoma" w:hAnsi="Tahoma"/>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character" w:customStyle="1" w:styleId="fontstyle01">
    <w:name w:val="fontstyle01"/>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eastAsia="Times New Roman" w:cs="Times New Roman"/>
      <w:sz w:val="20"/>
      <w:szCs w:val="20"/>
    </w:rPr>
  </w:style>
  <w:style w:type="character" w:styleId="FootnoteReference">
    <w:name w:val="footnote reference"/>
    <w:basedOn w:val="DefaultParagraphFont"/>
    <w:semiHidden/>
    <w:unhideWhenUsed/>
    <w:rPr>
      <w:vertAlign w:val="superscript"/>
    </w:rPr>
  </w:style>
  <w:style w:type="paragraph" w:styleId="NormalWeb">
    <w:name w:val="Normal (Web)"/>
    <w:basedOn w:val="Normal"/>
    <w:uiPriority w:val="99"/>
    <w:unhideWhenUsed/>
    <w:pPr>
      <w:spacing w:before="100" w:beforeAutospacing="1" w:after="100" w:afterAutospacing="1"/>
    </w:pPr>
    <w:rPr>
      <w:sz w:val="24"/>
      <w:szCs w:val="24"/>
    </w:rPr>
  </w:style>
  <w:style w:type="paragraph" w:styleId="Revision">
    <w:name w:val="Revision"/>
    <w:hidden/>
    <w:uiPriority w:val="99"/>
    <w:semiHidden/>
    <w:pPr>
      <w:spacing w:after="0" w:line="240" w:lineRule="auto"/>
    </w:pPr>
    <w:rPr>
      <w:rFonts w:eastAsia="Times New Roman" w:cs="Times New Roman"/>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32419">
      <w:bodyDiv w:val="1"/>
      <w:marLeft w:val="0"/>
      <w:marRight w:val="0"/>
      <w:marTop w:val="0"/>
      <w:marBottom w:val="0"/>
      <w:divBdr>
        <w:top w:val="none" w:sz="0" w:space="0" w:color="auto"/>
        <w:left w:val="none" w:sz="0" w:space="0" w:color="auto"/>
        <w:bottom w:val="none" w:sz="0" w:space="0" w:color="auto"/>
        <w:right w:val="none" w:sz="0" w:space="0" w:color="auto"/>
      </w:divBdr>
    </w:div>
    <w:div w:id="1295404451">
      <w:bodyDiv w:val="1"/>
      <w:marLeft w:val="0"/>
      <w:marRight w:val="0"/>
      <w:marTop w:val="0"/>
      <w:marBottom w:val="0"/>
      <w:divBdr>
        <w:top w:val="none" w:sz="0" w:space="0" w:color="auto"/>
        <w:left w:val="none" w:sz="0" w:space="0" w:color="auto"/>
        <w:bottom w:val="none" w:sz="0" w:space="0" w:color="auto"/>
        <w:right w:val="none" w:sz="0" w:space="0" w:color="auto"/>
      </w:divBdr>
    </w:div>
    <w:div w:id="1372460235">
      <w:bodyDiv w:val="1"/>
      <w:marLeft w:val="0"/>
      <w:marRight w:val="0"/>
      <w:marTop w:val="0"/>
      <w:marBottom w:val="0"/>
      <w:divBdr>
        <w:top w:val="none" w:sz="0" w:space="0" w:color="auto"/>
        <w:left w:val="none" w:sz="0" w:space="0" w:color="auto"/>
        <w:bottom w:val="none" w:sz="0" w:space="0" w:color="auto"/>
        <w:right w:val="none" w:sz="0" w:space="0" w:color="auto"/>
      </w:divBdr>
    </w:div>
    <w:div w:id="1380475511">
      <w:bodyDiv w:val="1"/>
      <w:marLeft w:val="0"/>
      <w:marRight w:val="0"/>
      <w:marTop w:val="0"/>
      <w:marBottom w:val="0"/>
      <w:divBdr>
        <w:top w:val="none" w:sz="0" w:space="0" w:color="auto"/>
        <w:left w:val="none" w:sz="0" w:space="0" w:color="auto"/>
        <w:bottom w:val="none" w:sz="0" w:space="0" w:color="auto"/>
        <w:right w:val="none" w:sz="0" w:space="0" w:color="auto"/>
      </w:divBdr>
      <w:divsChild>
        <w:div w:id="753235460">
          <w:marLeft w:val="0"/>
          <w:marRight w:val="0"/>
          <w:marTop w:val="0"/>
          <w:marBottom w:val="0"/>
          <w:divBdr>
            <w:top w:val="none" w:sz="0" w:space="0" w:color="auto"/>
            <w:left w:val="none" w:sz="0" w:space="0" w:color="auto"/>
            <w:bottom w:val="none" w:sz="0" w:space="0" w:color="auto"/>
            <w:right w:val="none" w:sz="0" w:space="0" w:color="auto"/>
          </w:divBdr>
          <w:divsChild>
            <w:div w:id="1161047731">
              <w:marLeft w:val="0"/>
              <w:marRight w:val="0"/>
              <w:marTop w:val="0"/>
              <w:marBottom w:val="0"/>
              <w:divBdr>
                <w:top w:val="none" w:sz="0" w:space="0" w:color="auto"/>
                <w:left w:val="none" w:sz="0" w:space="0" w:color="auto"/>
                <w:bottom w:val="none" w:sz="0" w:space="0" w:color="auto"/>
                <w:right w:val="none" w:sz="0" w:space="0" w:color="auto"/>
              </w:divBdr>
            </w:div>
          </w:divsChild>
        </w:div>
        <w:div w:id="1813212452">
          <w:marLeft w:val="0"/>
          <w:marRight w:val="0"/>
          <w:marTop w:val="0"/>
          <w:marBottom w:val="0"/>
          <w:divBdr>
            <w:top w:val="none" w:sz="0" w:space="0" w:color="auto"/>
            <w:left w:val="none" w:sz="0" w:space="0" w:color="auto"/>
            <w:bottom w:val="none" w:sz="0" w:space="0" w:color="auto"/>
            <w:right w:val="none" w:sz="0" w:space="0" w:color="auto"/>
          </w:divBdr>
          <w:divsChild>
            <w:div w:id="1390376817">
              <w:marLeft w:val="0"/>
              <w:marRight w:val="0"/>
              <w:marTop w:val="0"/>
              <w:marBottom w:val="0"/>
              <w:divBdr>
                <w:top w:val="none" w:sz="0" w:space="0" w:color="auto"/>
                <w:left w:val="none" w:sz="0" w:space="0" w:color="auto"/>
                <w:bottom w:val="none" w:sz="0" w:space="0" w:color="auto"/>
                <w:right w:val="none" w:sz="0" w:space="0" w:color="auto"/>
              </w:divBdr>
            </w:div>
            <w:div w:id="1547184854">
              <w:marLeft w:val="0"/>
              <w:marRight w:val="0"/>
              <w:marTop w:val="0"/>
              <w:marBottom w:val="0"/>
              <w:divBdr>
                <w:top w:val="none" w:sz="0" w:space="0" w:color="auto"/>
                <w:left w:val="none" w:sz="0" w:space="0" w:color="auto"/>
                <w:bottom w:val="none" w:sz="0" w:space="0" w:color="auto"/>
                <w:right w:val="none" w:sz="0" w:space="0" w:color="auto"/>
              </w:divBdr>
              <w:divsChild>
                <w:div w:id="251208285">
                  <w:marLeft w:val="0"/>
                  <w:marRight w:val="0"/>
                  <w:marTop w:val="0"/>
                  <w:marBottom w:val="0"/>
                  <w:divBdr>
                    <w:top w:val="none" w:sz="0" w:space="0" w:color="auto"/>
                    <w:left w:val="none" w:sz="0" w:space="0" w:color="auto"/>
                    <w:bottom w:val="none" w:sz="0" w:space="0" w:color="auto"/>
                    <w:right w:val="none" w:sz="0" w:space="0" w:color="auto"/>
                  </w:divBdr>
                  <w:divsChild>
                    <w:div w:id="1455711663">
                      <w:marLeft w:val="0"/>
                      <w:marRight w:val="0"/>
                      <w:marTop w:val="0"/>
                      <w:marBottom w:val="0"/>
                      <w:divBdr>
                        <w:top w:val="none" w:sz="0" w:space="0" w:color="auto"/>
                        <w:left w:val="none" w:sz="0" w:space="0" w:color="auto"/>
                        <w:bottom w:val="none" w:sz="0" w:space="0" w:color="auto"/>
                        <w:right w:val="none" w:sz="0" w:space="0" w:color="auto"/>
                      </w:divBdr>
                    </w:div>
                    <w:div w:id="9720565">
                      <w:marLeft w:val="0"/>
                      <w:marRight w:val="0"/>
                      <w:marTop w:val="0"/>
                      <w:marBottom w:val="0"/>
                      <w:divBdr>
                        <w:top w:val="none" w:sz="0" w:space="0" w:color="auto"/>
                        <w:left w:val="none" w:sz="0" w:space="0" w:color="auto"/>
                        <w:bottom w:val="none" w:sz="0" w:space="0" w:color="auto"/>
                        <w:right w:val="none" w:sz="0" w:space="0" w:color="auto"/>
                      </w:divBdr>
                    </w:div>
                    <w:div w:id="803735268">
                      <w:marLeft w:val="0"/>
                      <w:marRight w:val="0"/>
                      <w:marTop w:val="0"/>
                      <w:marBottom w:val="0"/>
                      <w:divBdr>
                        <w:top w:val="none" w:sz="0" w:space="0" w:color="auto"/>
                        <w:left w:val="none" w:sz="0" w:space="0" w:color="auto"/>
                        <w:bottom w:val="none" w:sz="0" w:space="0" w:color="auto"/>
                        <w:right w:val="none" w:sz="0" w:space="0" w:color="auto"/>
                      </w:divBdr>
                    </w:div>
                    <w:div w:id="1525511546">
                      <w:marLeft w:val="0"/>
                      <w:marRight w:val="0"/>
                      <w:marTop w:val="0"/>
                      <w:marBottom w:val="0"/>
                      <w:divBdr>
                        <w:top w:val="none" w:sz="0" w:space="0" w:color="auto"/>
                        <w:left w:val="none" w:sz="0" w:space="0" w:color="auto"/>
                        <w:bottom w:val="none" w:sz="0" w:space="0" w:color="auto"/>
                        <w:right w:val="none" w:sz="0" w:space="0" w:color="auto"/>
                      </w:divBdr>
                    </w:div>
                    <w:div w:id="106967977">
                      <w:marLeft w:val="0"/>
                      <w:marRight w:val="0"/>
                      <w:marTop w:val="0"/>
                      <w:marBottom w:val="0"/>
                      <w:divBdr>
                        <w:top w:val="none" w:sz="0" w:space="0" w:color="auto"/>
                        <w:left w:val="none" w:sz="0" w:space="0" w:color="auto"/>
                        <w:bottom w:val="none" w:sz="0" w:space="0" w:color="auto"/>
                        <w:right w:val="none" w:sz="0" w:space="0" w:color="auto"/>
                      </w:divBdr>
                    </w:div>
                    <w:div w:id="1633099004">
                      <w:marLeft w:val="0"/>
                      <w:marRight w:val="0"/>
                      <w:marTop w:val="0"/>
                      <w:marBottom w:val="0"/>
                      <w:divBdr>
                        <w:top w:val="none" w:sz="0" w:space="0" w:color="auto"/>
                        <w:left w:val="none" w:sz="0" w:space="0" w:color="auto"/>
                        <w:bottom w:val="none" w:sz="0" w:space="0" w:color="auto"/>
                        <w:right w:val="none" w:sz="0" w:space="0" w:color="auto"/>
                      </w:divBdr>
                    </w:div>
                    <w:div w:id="27536434">
                      <w:marLeft w:val="0"/>
                      <w:marRight w:val="0"/>
                      <w:marTop w:val="0"/>
                      <w:marBottom w:val="0"/>
                      <w:divBdr>
                        <w:top w:val="none" w:sz="0" w:space="0" w:color="auto"/>
                        <w:left w:val="none" w:sz="0" w:space="0" w:color="auto"/>
                        <w:bottom w:val="none" w:sz="0" w:space="0" w:color="auto"/>
                        <w:right w:val="none" w:sz="0" w:space="0" w:color="auto"/>
                      </w:divBdr>
                    </w:div>
                    <w:div w:id="182132762">
                      <w:marLeft w:val="0"/>
                      <w:marRight w:val="0"/>
                      <w:marTop w:val="0"/>
                      <w:marBottom w:val="0"/>
                      <w:divBdr>
                        <w:top w:val="none" w:sz="0" w:space="0" w:color="auto"/>
                        <w:left w:val="none" w:sz="0" w:space="0" w:color="auto"/>
                        <w:bottom w:val="none" w:sz="0" w:space="0" w:color="auto"/>
                        <w:right w:val="none" w:sz="0" w:space="0" w:color="auto"/>
                      </w:divBdr>
                    </w:div>
                    <w:div w:id="439227981">
                      <w:marLeft w:val="0"/>
                      <w:marRight w:val="0"/>
                      <w:marTop w:val="0"/>
                      <w:marBottom w:val="0"/>
                      <w:divBdr>
                        <w:top w:val="none" w:sz="0" w:space="0" w:color="auto"/>
                        <w:left w:val="none" w:sz="0" w:space="0" w:color="auto"/>
                        <w:bottom w:val="none" w:sz="0" w:space="0" w:color="auto"/>
                        <w:right w:val="none" w:sz="0" w:space="0" w:color="auto"/>
                      </w:divBdr>
                    </w:div>
                    <w:div w:id="163470595">
                      <w:marLeft w:val="0"/>
                      <w:marRight w:val="0"/>
                      <w:marTop w:val="0"/>
                      <w:marBottom w:val="0"/>
                      <w:divBdr>
                        <w:top w:val="none" w:sz="0" w:space="0" w:color="auto"/>
                        <w:left w:val="none" w:sz="0" w:space="0" w:color="auto"/>
                        <w:bottom w:val="none" w:sz="0" w:space="0" w:color="auto"/>
                        <w:right w:val="none" w:sz="0" w:space="0" w:color="auto"/>
                      </w:divBdr>
                    </w:div>
                    <w:div w:id="1310667815">
                      <w:marLeft w:val="0"/>
                      <w:marRight w:val="0"/>
                      <w:marTop w:val="0"/>
                      <w:marBottom w:val="0"/>
                      <w:divBdr>
                        <w:top w:val="none" w:sz="0" w:space="0" w:color="auto"/>
                        <w:left w:val="none" w:sz="0" w:space="0" w:color="auto"/>
                        <w:bottom w:val="none" w:sz="0" w:space="0" w:color="auto"/>
                        <w:right w:val="none" w:sz="0" w:space="0" w:color="auto"/>
                      </w:divBdr>
                    </w:div>
                    <w:div w:id="1161578572">
                      <w:marLeft w:val="0"/>
                      <w:marRight w:val="0"/>
                      <w:marTop w:val="0"/>
                      <w:marBottom w:val="0"/>
                      <w:divBdr>
                        <w:top w:val="none" w:sz="0" w:space="0" w:color="auto"/>
                        <w:left w:val="none" w:sz="0" w:space="0" w:color="auto"/>
                        <w:bottom w:val="none" w:sz="0" w:space="0" w:color="auto"/>
                        <w:right w:val="none" w:sz="0" w:space="0" w:color="auto"/>
                      </w:divBdr>
                    </w:div>
                    <w:div w:id="391395690">
                      <w:marLeft w:val="0"/>
                      <w:marRight w:val="0"/>
                      <w:marTop w:val="0"/>
                      <w:marBottom w:val="0"/>
                      <w:divBdr>
                        <w:top w:val="none" w:sz="0" w:space="0" w:color="auto"/>
                        <w:left w:val="none" w:sz="0" w:space="0" w:color="auto"/>
                        <w:bottom w:val="none" w:sz="0" w:space="0" w:color="auto"/>
                        <w:right w:val="none" w:sz="0" w:space="0" w:color="auto"/>
                      </w:divBdr>
                    </w:div>
                    <w:div w:id="688484821">
                      <w:marLeft w:val="0"/>
                      <w:marRight w:val="0"/>
                      <w:marTop w:val="0"/>
                      <w:marBottom w:val="0"/>
                      <w:divBdr>
                        <w:top w:val="none" w:sz="0" w:space="0" w:color="auto"/>
                        <w:left w:val="none" w:sz="0" w:space="0" w:color="auto"/>
                        <w:bottom w:val="none" w:sz="0" w:space="0" w:color="auto"/>
                        <w:right w:val="none" w:sz="0" w:space="0" w:color="auto"/>
                      </w:divBdr>
                    </w:div>
                    <w:div w:id="880438768">
                      <w:marLeft w:val="0"/>
                      <w:marRight w:val="0"/>
                      <w:marTop w:val="0"/>
                      <w:marBottom w:val="0"/>
                      <w:divBdr>
                        <w:top w:val="none" w:sz="0" w:space="0" w:color="auto"/>
                        <w:left w:val="none" w:sz="0" w:space="0" w:color="auto"/>
                        <w:bottom w:val="none" w:sz="0" w:space="0" w:color="auto"/>
                        <w:right w:val="none" w:sz="0" w:space="0" w:color="auto"/>
                      </w:divBdr>
                    </w:div>
                    <w:div w:id="778377451">
                      <w:marLeft w:val="0"/>
                      <w:marRight w:val="0"/>
                      <w:marTop w:val="0"/>
                      <w:marBottom w:val="0"/>
                      <w:divBdr>
                        <w:top w:val="none" w:sz="0" w:space="0" w:color="auto"/>
                        <w:left w:val="none" w:sz="0" w:space="0" w:color="auto"/>
                        <w:bottom w:val="none" w:sz="0" w:space="0" w:color="auto"/>
                        <w:right w:val="none" w:sz="0" w:space="0" w:color="auto"/>
                      </w:divBdr>
                    </w:div>
                    <w:div w:id="1814566378">
                      <w:marLeft w:val="0"/>
                      <w:marRight w:val="0"/>
                      <w:marTop w:val="0"/>
                      <w:marBottom w:val="0"/>
                      <w:divBdr>
                        <w:top w:val="none" w:sz="0" w:space="0" w:color="auto"/>
                        <w:left w:val="none" w:sz="0" w:space="0" w:color="auto"/>
                        <w:bottom w:val="none" w:sz="0" w:space="0" w:color="auto"/>
                        <w:right w:val="none" w:sz="0" w:space="0" w:color="auto"/>
                      </w:divBdr>
                    </w:div>
                    <w:div w:id="877860820">
                      <w:marLeft w:val="0"/>
                      <w:marRight w:val="0"/>
                      <w:marTop w:val="0"/>
                      <w:marBottom w:val="0"/>
                      <w:divBdr>
                        <w:top w:val="none" w:sz="0" w:space="0" w:color="auto"/>
                        <w:left w:val="none" w:sz="0" w:space="0" w:color="auto"/>
                        <w:bottom w:val="none" w:sz="0" w:space="0" w:color="auto"/>
                        <w:right w:val="none" w:sz="0" w:space="0" w:color="auto"/>
                      </w:divBdr>
                    </w:div>
                    <w:div w:id="1015037612">
                      <w:marLeft w:val="0"/>
                      <w:marRight w:val="0"/>
                      <w:marTop w:val="0"/>
                      <w:marBottom w:val="0"/>
                      <w:divBdr>
                        <w:top w:val="none" w:sz="0" w:space="0" w:color="auto"/>
                        <w:left w:val="none" w:sz="0" w:space="0" w:color="auto"/>
                        <w:bottom w:val="none" w:sz="0" w:space="0" w:color="auto"/>
                        <w:right w:val="none" w:sz="0" w:space="0" w:color="auto"/>
                      </w:divBdr>
                    </w:div>
                    <w:div w:id="1944529732">
                      <w:marLeft w:val="0"/>
                      <w:marRight w:val="0"/>
                      <w:marTop w:val="0"/>
                      <w:marBottom w:val="0"/>
                      <w:divBdr>
                        <w:top w:val="none" w:sz="0" w:space="0" w:color="auto"/>
                        <w:left w:val="none" w:sz="0" w:space="0" w:color="auto"/>
                        <w:bottom w:val="none" w:sz="0" w:space="0" w:color="auto"/>
                        <w:right w:val="none" w:sz="0" w:space="0" w:color="auto"/>
                      </w:divBdr>
                    </w:div>
                    <w:div w:id="1735467857">
                      <w:marLeft w:val="0"/>
                      <w:marRight w:val="0"/>
                      <w:marTop w:val="0"/>
                      <w:marBottom w:val="0"/>
                      <w:divBdr>
                        <w:top w:val="none" w:sz="0" w:space="0" w:color="auto"/>
                        <w:left w:val="none" w:sz="0" w:space="0" w:color="auto"/>
                        <w:bottom w:val="none" w:sz="0" w:space="0" w:color="auto"/>
                        <w:right w:val="none" w:sz="0" w:space="0" w:color="auto"/>
                      </w:divBdr>
                    </w:div>
                    <w:div w:id="1763449410">
                      <w:marLeft w:val="0"/>
                      <w:marRight w:val="0"/>
                      <w:marTop w:val="0"/>
                      <w:marBottom w:val="0"/>
                      <w:divBdr>
                        <w:top w:val="none" w:sz="0" w:space="0" w:color="auto"/>
                        <w:left w:val="none" w:sz="0" w:space="0" w:color="auto"/>
                        <w:bottom w:val="none" w:sz="0" w:space="0" w:color="auto"/>
                        <w:right w:val="none" w:sz="0" w:space="0" w:color="auto"/>
                      </w:divBdr>
                    </w:div>
                    <w:div w:id="1614901973">
                      <w:marLeft w:val="0"/>
                      <w:marRight w:val="0"/>
                      <w:marTop w:val="0"/>
                      <w:marBottom w:val="0"/>
                      <w:divBdr>
                        <w:top w:val="none" w:sz="0" w:space="0" w:color="auto"/>
                        <w:left w:val="none" w:sz="0" w:space="0" w:color="auto"/>
                        <w:bottom w:val="none" w:sz="0" w:space="0" w:color="auto"/>
                        <w:right w:val="none" w:sz="0" w:space="0" w:color="auto"/>
                      </w:divBdr>
                    </w:div>
                    <w:div w:id="8876444">
                      <w:marLeft w:val="0"/>
                      <w:marRight w:val="0"/>
                      <w:marTop w:val="0"/>
                      <w:marBottom w:val="0"/>
                      <w:divBdr>
                        <w:top w:val="none" w:sz="0" w:space="0" w:color="auto"/>
                        <w:left w:val="none" w:sz="0" w:space="0" w:color="auto"/>
                        <w:bottom w:val="none" w:sz="0" w:space="0" w:color="auto"/>
                        <w:right w:val="none" w:sz="0" w:space="0" w:color="auto"/>
                      </w:divBdr>
                    </w:div>
                    <w:div w:id="338429898">
                      <w:marLeft w:val="0"/>
                      <w:marRight w:val="0"/>
                      <w:marTop w:val="0"/>
                      <w:marBottom w:val="0"/>
                      <w:divBdr>
                        <w:top w:val="none" w:sz="0" w:space="0" w:color="auto"/>
                        <w:left w:val="none" w:sz="0" w:space="0" w:color="auto"/>
                        <w:bottom w:val="none" w:sz="0" w:space="0" w:color="auto"/>
                        <w:right w:val="none" w:sz="0" w:space="0" w:color="auto"/>
                      </w:divBdr>
                    </w:div>
                    <w:div w:id="1729575957">
                      <w:marLeft w:val="0"/>
                      <w:marRight w:val="0"/>
                      <w:marTop w:val="0"/>
                      <w:marBottom w:val="0"/>
                      <w:divBdr>
                        <w:top w:val="none" w:sz="0" w:space="0" w:color="auto"/>
                        <w:left w:val="none" w:sz="0" w:space="0" w:color="auto"/>
                        <w:bottom w:val="none" w:sz="0" w:space="0" w:color="auto"/>
                        <w:right w:val="none" w:sz="0" w:space="0" w:color="auto"/>
                      </w:divBdr>
                    </w:div>
                    <w:div w:id="373506706">
                      <w:marLeft w:val="0"/>
                      <w:marRight w:val="0"/>
                      <w:marTop w:val="0"/>
                      <w:marBottom w:val="0"/>
                      <w:divBdr>
                        <w:top w:val="none" w:sz="0" w:space="0" w:color="auto"/>
                        <w:left w:val="none" w:sz="0" w:space="0" w:color="auto"/>
                        <w:bottom w:val="none" w:sz="0" w:space="0" w:color="auto"/>
                        <w:right w:val="none" w:sz="0" w:space="0" w:color="auto"/>
                      </w:divBdr>
                    </w:div>
                    <w:div w:id="135294717">
                      <w:marLeft w:val="0"/>
                      <w:marRight w:val="0"/>
                      <w:marTop w:val="0"/>
                      <w:marBottom w:val="0"/>
                      <w:divBdr>
                        <w:top w:val="none" w:sz="0" w:space="0" w:color="auto"/>
                        <w:left w:val="none" w:sz="0" w:space="0" w:color="auto"/>
                        <w:bottom w:val="none" w:sz="0" w:space="0" w:color="auto"/>
                        <w:right w:val="none" w:sz="0" w:space="0" w:color="auto"/>
                      </w:divBdr>
                    </w:div>
                    <w:div w:id="2003581805">
                      <w:marLeft w:val="0"/>
                      <w:marRight w:val="0"/>
                      <w:marTop w:val="0"/>
                      <w:marBottom w:val="0"/>
                      <w:divBdr>
                        <w:top w:val="none" w:sz="0" w:space="0" w:color="auto"/>
                        <w:left w:val="none" w:sz="0" w:space="0" w:color="auto"/>
                        <w:bottom w:val="none" w:sz="0" w:space="0" w:color="auto"/>
                        <w:right w:val="none" w:sz="0" w:space="0" w:color="auto"/>
                      </w:divBdr>
                    </w:div>
                    <w:div w:id="1317565083">
                      <w:marLeft w:val="0"/>
                      <w:marRight w:val="0"/>
                      <w:marTop w:val="0"/>
                      <w:marBottom w:val="0"/>
                      <w:divBdr>
                        <w:top w:val="none" w:sz="0" w:space="0" w:color="auto"/>
                        <w:left w:val="none" w:sz="0" w:space="0" w:color="auto"/>
                        <w:bottom w:val="none" w:sz="0" w:space="0" w:color="auto"/>
                        <w:right w:val="none" w:sz="0" w:space="0" w:color="auto"/>
                      </w:divBdr>
                    </w:div>
                    <w:div w:id="1531412310">
                      <w:marLeft w:val="0"/>
                      <w:marRight w:val="0"/>
                      <w:marTop w:val="0"/>
                      <w:marBottom w:val="0"/>
                      <w:divBdr>
                        <w:top w:val="none" w:sz="0" w:space="0" w:color="auto"/>
                        <w:left w:val="none" w:sz="0" w:space="0" w:color="auto"/>
                        <w:bottom w:val="none" w:sz="0" w:space="0" w:color="auto"/>
                        <w:right w:val="none" w:sz="0" w:space="0" w:color="auto"/>
                      </w:divBdr>
                    </w:div>
                    <w:div w:id="1007706592">
                      <w:marLeft w:val="0"/>
                      <w:marRight w:val="0"/>
                      <w:marTop w:val="0"/>
                      <w:marBottom w:val="0"/>
                      <w:divBdr>
                        <w:top w:val="none" w:sz="0" w:space="0" w:color="auto"/>
                        <w:left w:val="none" w:sz="0" w:space="0" w:color="auto"/>
                        <w:bottom w:val="none" w:sz="0" w:space="0" w:color="auto"/>
                        <w:right w:val="none" w:sz="0" w:space="0" w:color="auto"/>
                      </w:divBdr>
                    </w:div>
                    <w:div w:id="2120448950">
                      <w:marLeft w:val="0"/>
                      <w:marRight w:val="0"/>
                      <w:marTop w:val="0"/>
                      <w:marBottom w:val="0"/>
                      <w:divBdr>
                        <w:top w:val="none" w:sz="0" w:space="0" w:color="auto"/>
                        <w:left w:val="none" w:sz="0" w:space="0" w:color="auto"/>
                        <w:bottom w:val="none" w:sz="0" w:space="0" w:color="auto"/>
                        <w:right w:val="none" w:sz="0" w:space="0" w:color="auto"/>
                      </w:divBdr>
                    </w:div>
                    <w:div w:id="725763570">
                      <w:marLeft w:val="0"/>
                      <w:marRight w:val="0"/>
                      <w:marTop w:val="0"/>
                      <w:marBottom w:val="0"/>
                      <w:divBdr>
                        <w:top w:val="none" w:sz="0" w:space="0" w:color="auto"/>
                        <w:left w:val="none" w:sz="0" w:space="0" w:color="auto"/>
                        <w:bottom w:val="none" w:sz="0" w:space="0" w:color="auto"/>
                        <w:right w:val="none" w:sz="0" w:space="0" w:color="auto"/>
                      </w:divBdr>
                    </w:div>
                    <w:div w:id="78259461">
                      <w:marLeft w:val="0"/>
                      <w:marRight w:val="0"/>
                      <w:marTop w:val="0"/>
                      <w:marBottom w:val="0"/>
                      <w:divBdr>
                        <w:top w:val="none" w:sz="0" w:space="0" w:color="auto"/>
                        <w:left w:val="none" w:sz="0" w:space="0" w:color="auto"/>
                        <w:bottom w:val="none" w:sz="0" w:space="0" w:color="auto"/>
                        <w:right w:val="none" w:sz="0" w:space="0" w:color="auto"/>
                      </w:divBdr>
                    </w:div>
                    <w:div w:id="1220944716">
                      <w:marLeft w:val="0"/>
                      <w:marRight w:val="0"/>
                      <w:marTop w:val="0"/>
                      <w:marBottom w:val="0"/>
                      <w:divBdr>
                        <w:top w:val="none" w:sz="0" w:space="0" w:color="auto"/>
                        <w:left w:val="none" w:sz="0" w:space="0" w:color="auto"/>
                        <w:bottom w:val="none" w:sz="0" w:space="0" w:color="auto"/>
                        <w:right w:val="none" w:sz="0" w:space="0" w:color="auto"/>
                      </w:divBdr>
                    </w:div>
                    <w:div w:id="657266671">
                      <w:marLeft w:val="0"/>
                      <w:marRight w:val="0"/>
                      <w:marTop w:val="0"/>
                      <w:marBottom w:val="0"/>
                      <w:divBdr>
                        <w:top w:val="none" w:sz="0" w:space="0" w:color="auto"/>
                        <w:left w:val="none" w:sz="0" w:space="0" w:color="auto"/>
                        <w:bottom w:val="none" w:sz="0" w:space="0" w:color="auto"/>
                        <w:right w:val="none" w:sz="0" w:space="0" w:color="auto"/>
                      </w:divBdr>
                    </w:div>
                    <w:div w:id="1092244471">
                      <w:marLeft w:val="0"/>
                      <w:marRight w:val="0"/>
                      <w:marTop w:val="0"/>
                      <w:marBottom w:val="0"/>
                      <w:divBdr>
                        <w:top w:val="none" w:sz="0" w:space="0" w:color="auto"/>
                        <w:left w:val="none" w:sz="0" w:space="0" w:color="auto"/>
                        <w:bottom w:val="none" w:sz="0" w:space="0" w:color="auto"/>
                        <w:right w:val="none" w:sz="0" w:space="0" w:color="auto"/>
                      </w:divBdr>
                    </w:div>
                    <w:div w:id="1208224723">
                      <w:marLeft w:val="0"/>
                      <w:marRight w:val="0"/>
                      <w:marTop w:val="0"/>
                      <w:marBottom w:val="0"/>
                      <w:divBdr>
                        <w:top w:val="none" w:sz="0" w:space="0" w:color="auto"/>
                        <w:left w:val="none" w:sz="0" w:space="0" w:color="auto"/>
                        <w:bottom w:val="none" w:sz="0" w:space="0" w:color="auto"/>
                        <w:right w:val="none" w:sz="0" w:space="0" w:color="auto"/>
                      </w:divBdr>
                    </w:div>
                    <w:div w:id="848061358">
                      <w:marLeft w:val="0"/>
                      <w:marRight w:val="0"/>
                      <w:marTop w:val="0"/>
                      <w:marBottom w:val="0"/>
                      <w:divBdr>
                        <w:top w:val="none" w:sz="0" w:space="0" w:color="auto"/>
                        <w:left w:val="none" w:sz="0" w:space="0" w:color="auto"/>
                        <w:bottom w:val="none" w:sz="0" w:space="0" w:color="auto"/>
                        <w:right w:val="none" w:sz="0" w:space="0" w:color="auto"/>
                      </w:divBdr>
                    </w:div>
                    <w:div w:id="977227034">
                      <w:marLeft w:val="0"/>
                      <w:marRight w:val="0"/>
                      <w:marTop w:val="0"/>
                      <w:marBottom w:val="0"/>
                      <w:divBdr>
                        <w:top w:val="none" w:sz="0" w:space="0" w:color="auto"/>
                        <w:left w:val="none" w:sz="0" w:space="0" w:color="auto"/>
                        <w:bottom w:val="none" w:sz="0" w:space="0" w:color="auto"/>
                        <w:right w:val="none" w:sz="0" w:space="0" w:color="auto"/>
                      </w:divBdr>
                    </w:div>
                    <w:div w:id="257099364">
                      <w:marLeft w:val="0"/>
                      <w:marRight w:val="0"/>
                      <w:marTop w:val="0"/>
                      <w:marBottom w:val="0"/>
                      <w:divBdr>
                        <w:top w:val="none" w:sz="0" w:space="0" w:color="auto"/>
                        <w:left w:val="none" w:sz="0" w:space="0" w:color="auto"/>
                        <w:bottom w:val="none" w:sz="0" w:space="0" w:color="auto"/>
                        <w:right w:val="none" w:sz="0" w:space="0" w:color="auto"/>
                      </w:divBdr>
                    </w:div>
                    <w:div w:id="686255948">
                      <w:marLeft w:val="0"/>
                      <w:marRight w:val="0"/>
                      <w:marTop w:val="0"/>
                      <w:marBottom w:val="0"/>
                      <w:divBdr>
                        <w:top w:val="none" w:sz="0" w:space="0" w:color="auto"/>
                        <w:left w:val="none" w:sz="0" w:space="0" w:color="auto"/>
                        <w:bottom w:val="none" w:sz="0" w:space="0" w:color="auto"/>
                        <w:right w:val="none" w:sz="0" w:space="0" w:color="auto"/>
                      </w:divBdr>
                    </w:div>
                    <w:div w:id="1794321060">
                      <w:marLeft w:val="0"/>
                      <w:marRight w:val="0"/>
                      <w:marTop w:val="0"/>
                      <w:marBottom w:val="0"/>
                      <w:divBdr>
                        <w:top w:val="none" w:sz="0" w:space="0" w:color="auto"/>
                        <w:left w:val="none" w:sz="0" w:space="0" w:color="auto"/>
                        <w:bottom w:val="none" w:sz="0" w:space="0" w:color="auto"/>
                        <w:right w:val="none" w:sz="0" w:space="0" w:color="auto"/>
                      </w:divBdr>
                    </w:div>
                    <w:div w:id="2086104471">
                      <w:marLeft w:val="0"/>
                      <w:marRight w:val="0"/>
                      <w:marTop w:val="0"/>
                      <w:marBottom w:val="0"/>
                      <w:divBdr>
                        <w:top w:val="none" w:sz="0" w:space="0" w:color="auto"/>
                        <w:left w:val="none" w:sz="0" w:space="0" w:color="auto"/>
                        <w:bottom w:val="none" w:sz="0" w:space="0" w:color="auto"/>
                        <w:right w:val="none" w:sz="0" w:space="0" w:color="auto"/>
                      </w:divBdr>
                    </w:div>
                    <w:div w:id="1641643434">
                      <w:marLeft w:val="0"/>
                      <w:marRight w:val="0"/>
                      <w:marTop w:val="0"/>
                      <w:marBottom w:val="0"/>
                      <w:divBdr>
                        <w:top w:val="none" w:sz="0" w:space="0" w:color="auto"/>
                        <w:left w:val="none" w:sz="0" w:space="0" w:color="auto"/>
                        <w:bottom w:val="none" w:sz="0" w:space="0" w:color="auto"/>
                        <w:right w:val="none" w:sz="0" w:space="0" w:color="auto"/>
                      </w:divBdr>
                    </w:div>
                    <w:div w:id="391664273">
                      <w:marLeft w:val="0"/>
                      <w:marRight w:val="0"/>
                      <w:marTop w:val="0"/>
                      <w:marBottom w:val="0"/>
                      <w:divBdr>
                        <w:top w:val="none" w:sz="0" w:space="0" w:color="auto"/>
                        <w:left w:val="none" w:sz="0" w:space="0" w:color="auto"/>
                        <w:bottom w:val="none" w:sz="0" w:space="0" w:color="auto"/>
                        <w:right w:val="none" w:sz="0" w:space="0" w:color="auto"/>
                      </w:divBdr>
                    </w:div>
                    <w:div w:id="308486127">
                      <w:marLeft w:val="0"/>
                      <w:marRight w:val="0"/>
                      <w:marTop w:val="0"/>
                      <w:marBottom w:val="0"/>
                      <w:divBdr>
                        <w:top w:val="none" w:sz="0" w:space="0" w:color="auto"/>
                        <w:left w:val="none" w:sz="0" w:space="0" w:color="auto"/>
                        <w:bottom w:val="none" w:sz="0" w:space="0" w:color="auto"/>
                        <w:right w:val="none" w:sz="0" w:space="0" w:color="auto"/>
                      </w:divBdr>
                    </w:div>
                    <w:div w:id="690423739">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8">
          <w:marLeft w:val="0"/>
          <w:marRight w:val="0"/>
          <w:marTop w:val="0"/>
          <w:marBottom w:val="0"/>
          <w:divBdr>
            <w:top w:val="none" w:sz="0" w:space="0" w:color="auto"/>
            <w:left w:val="none" w:sz="0" w:space="0" w:color="auto"/>
            <w:bottom w:val="none" w:sz="0" w:space="0" w:color="auto"/>
            <w:right w:val="none" w:sz="0" w:space="0" w:color="auto"/>
          </w:divBdr>
          <w:divsChild>
            <w:div w:id="761149616">
              <w:marLeft w:val="0"/>
              <w:marRight w:val="0"/>
              <w:marTop w:val="0"/>
              <w:marBottom w:val="0"/>
              <w:divBdr>
                <w:top w:val="none" w:sz="0" w:space="0" w:color="auto"/>
                <w:left w:val="none" w:sz="0" w:space="0" w:color="auto"/>
                <w:bottom w:val="none" w:sz="0" w:space="0" w:color="auto"/>
                <w:right w:val="none" w:sz="0" w:space="0" w:color="auto"/>
              </w:divBdr>
            </w:div>
            <w:div w:id="1870754481">
              <w:marLeft w:val="0"/>
              <w:marRight w:val="0"/>
              <w:marTop w:val="0"/>
              <w:marBottom w:val="0"/>
              <w:divBdr>
                <w:top w:val="none" w:sz="0" w:space="0" w:color="auto"/>
                <w:left w:val="none" w:sz="0" w:space="0" w:color="auto"/>
                <w:bottom w:val="none" w:sz="0" w:space="0" w:color="auto"/>
                <w:right w:val="none" w:sz="0" w:space="0" w:color="auto"/>
              </w:divBdr>
              <w:divsChild>
                <w:div w:id="779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9986">
          <w:marLeft w:val="0"/>
          <w:marRight w:val="0"/>
          <w:marTop w:val="0"/>
          <w:marBottom w:val="0"/>
          <w:divBdr>
            <w:top w:val="none" w:sz="0" w:space="0" w:color="auto"/>
            <w:left w:val="none" w:sz="0" w:space="0" w:color="auto"/>
            <w:bottom w:val="none" w:sz="0" w:space="0" w:color="auto"/>
            <w:right w:val="none" w:sz="0" w:space="0" w:color="auto"/>
          </w:divBdr>
          <w:divsChild>
            <w:div w:id="1216039419">
              <w:marLeft w:val="0"/>
              <w:marRight w:val="0"/>
              <w:marTop w:val="0"/>
              <w:marBottom w:val="0"/>
              <w:divBdr>
                <w:top w:val="none" w:sz="0" w:space="0" w:color="auto"/>
                <w:left w:val="none" w:sz="0" w:space="0" w:color="auto"/>
                <w:bottom w:val="none" w:sz="0" w:space="0" w:color="auto"/>
                <w:right w:val="none" w:sz="0" w:space="0" w:color="auto"/>
              </w:divBdr>
              <w:divsChild>
                <w:div w:id="1148865106">
                  <w:marLeft w:val="0"/>
                  <w:marRight w:val="0"/>
                  <w:marTop w:val="0"/>
                  <w:marBottom w:val="0"/>
                  <w:divBdr>
                    <w:top w:val="none" w:sz="0" w:space="0" w:color="auto"/>
                    <w:left w:val="none" w:sz="0" w:space="0" w:color="auto"/>
                    <w:bottom w:val="none" w:sz="0" w:space="0" w:color="auto"/>
                    <w:right w:val="none" w:sz="0" w:space="0" w:color="auto"/>
                  </w:divBdr>
                  <w:divsChild>
                    <w:div w:id="7832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9450">
          <w:marLeft w:val="0"/>
          <w:marRight w:val="0"/>
          <w:marTop w:val="0"/>
          <w:marBottom w:val="0"/>
          <w:divBdr>
            <w:top w:val="none" w:sz="0" w:space="0" w:color="auto"/>
            <w:left w:val="none" w:sz="0" w:space="0" w:color="auto"/>
            <w:bottom w:val="none" w:sz="0" w:space="0" w:color="auto"/>
            <w:right w:val="none" w:sz="0" w:space="0" w:color="auto"/>
          </w:divBdr>
          <w:divsChild>
            <w:div w:id="2070882403">
              <w:marLeft w:val="0"/>
              <w:marRight w:val="0"/>
              <w:marTop w:val="0"/>
              <w:marBottom w:val="0"/>
              <w:divBdr>
                <w:top w:val="none" w:sz="0" w:space="0" w:color="auto"/>
                <w:left w:val="none" w:sz="0" w:space="0" w:color="auto"/>
                <w:bottom w:val="none" w:sz="0" w:space="0" w:color="auto"/>
                <w:right w:val="none" w:sz="0" w:space="0" w:color="auto"/>
              </w:divBdr>
              <w:divsChild>
                <w:div w:id="1037774634">
                  <w:marLeft w:val="0"/>
                  <w:marRight w:val="0"/>
                  <w:marTop w:val="0"/>
                  <w:marBottom w:val="0"/>
                  <w:divBdr>
                    <w:top w:val="none" w:sz="0" w:space="0" w:color="auto"/>
                    <w:left w:val="none" w:sz="0" w:space="0" w:color="auto"/>
                    <w:bottom w:val="none" w:sz="0" w:space="0" w:color="auto"/>
                    <w:right w:val="none" w:sz="0" w:space="0" w:color="auto"/>
                  </w:divBdr>
                </w:div>
                <w:div w:id="2010326826">
                  <w:marLeft w:val="0"/>
                  <w:marRight w:val="0"/>
                  <w:marTop w:val="0"/>
                  <w:marBottom w:val="0"/>
                  <w:divBdr>
                    <w:top w:val="none" w:sz="0" w:space="0" w:color="auto"/>
                    <w:left w:val="none" w:sz="0" w:space="0" w:color="auto"/>
                    <w:bottom w:val="none" w:sz="0" w:space="0" w:color="auto"/>
                    <w:right w:val="none" w:sz="0" w:space="0" w:color="auto"/>
                  </w:divBdr>
                  <w:divsChild>
                    <w:div w:id="662366">
                      <w:marLeft w:val="0"/>
                      <w:marRight w:val="0"/>
                      <w:marTop w:val="0"/>
                      <w:marBottom w:val="0"/>
                      <w:divBdr>
                        <w:top w:val="none" w:sz="0" w:space="0" w:color="auto"/>
                        <w:left w:val="none" w:sz="0" w:space="0" w:color="auto"/>
                        <w:bottom w:val="none" w:sz="0" w:space="0" w:color="auto"/>
                        <w:right w:val="none" w:sz="0" w:space="0" w:color="auto"/>
                      </w:divBdr>
                      <w:divsChild>
                        <w:div w:id="1459689004">
                          <w:marLeft w:val="0"/>
                          <w:marRight w:val="0"/>
                          <w:marTop w:val="0"/>
                          <w:marBottom w:val="0"/>
                          <w:divBdr>
                            <w:top w:val="none" w:sz="0" w:space="0" w:color="auto"/>
                            <w:left w:val="none" w:sz="0" w:space="0" w:color="auto"/>
                            <w:bottom w:val="none" w:sz="0" w:space="0" w:color="auto"/>
                            <w:right w:val="none" w:sz="0" w:space="0" w:color="auto"/>
                          </w:divBdr>
                        </w:div>
                        <w:div w:id="630671161">
                          <w:marLeft w:val="0"/>
                          <w:marRight w:val="0"/>
                          <w:marTop w:val="0"/>
                          <w:marBottom w:val="0"/>
                          <w:divBdr>
                            <w:top w:val="none" w:sz="0" w:space="0" w:color="auto"/>
                            <w:left w:val="none" w:sz="0" w:space="0" w:color="auto"/>
                            <w:bottom w:val="none" w:sz="0" w:space="0" w:color="auto"/>
                            <w:right w:val="none" w:sz="0" w:space="0" w:color="auto"/>
                          </w:divBdr>
                        </w:div>
                        <w:div w:id="17920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69074">
          <w:marLeft w:val="0"/>
          <w:marRight w:val="0"/>
          <w:marTop w:val="0"/>
          <w:marBottom w:val="0"/>
          <w:divBdr>
            <w:top w:val="none" w:sz="0" w:space="0" w:color="auto"/>
            <w:left w:val="none" w:sz="0" w:space="0" w:color="auto"/>
            <w:bottom w:val="none" w:sz="0" w:space="0" w:color="auto"/>
            <w:right w:val="none" w:sz="0" w:space="0" w:color="auto"/>
          </w:divBdr>
          <w:divsChild>
            <w:div w:id="1747262379">
              <w:marLeft w:val="0"/>
              <w:marRight w:val="0"/>
              <w:marTop w:val="0"/>
              <w:marBottom w:val="0"/>
              <w:divBdr>
                <w:top w:val="none" w:sz="0" w:space="0" w:color="auto"/>
                <w:left w:val="none" w:sz="0" w:space="0" w:color="auto"/>
                <w:bottom w:val="none" w:sz="0" w:space="0" w:color="auto"/>
                <w:right w:val="none" w:sz="0" w:space="0" w:color="auto"/>
              </w:divBdr>
              <w:divsChild>
                <w:div w:id="1605532979">
                  <w:marLeft w:val="0"/>
                  <w:marRight w:val="0"/>
                  <w:marTop w:val="0"/>
                  <w:marBottom w:val="0"/>
                  <w:divBdr>
                    <w:top w:val="none" w:sz="0" w:space="0" w:color="auto"/>
                    <w:left w:val="none" w:sz="0" w:space="0" w:color="auto"/>
                    <w:bottom w:val="none" w:sz="0" w:space="0" w:color="auto"/>
                    <w:right w:val="none" w:sz="0" w:space="0" w:color="auto"/>
                  </w:divBdr>
                  <w:divsChild>
                    <w:div w:id="213582720">
                      <w:marLeft w:val="0"/>
                      <w:marRight w:val="0"/>
                      <w:marTop w:val="0"/>
                      <w:marBottom w:val="0"/>
                      <w:divBdr>
                        <w:top w:val="none" w:sz="0" w:space="0" w:color="auto"/>
                        <w:left w:val="none" w:sz="0" w:space="0" w:color="auto"/>
                        <w:bottom w:val="none" w:sz="0" w:space="0" w:color="auto"/>
                        <w:right w:val="none" w:sz="0" w:space="0" w:color="auto"/>
                      </w:divBdr>
                      <w:divsChild>
                        <w:div w:id="14066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2196">
              <w:marLeft w:val="0"/>
              <w:marRight w:val="0"/>
              <w:marTop w:val="0"/>
              <w:marBottom w:val="0"/>
              <w:divBdr>
                <w:top w:val="none" w:sz="0" w:space="0" w:color="auto"/>
                <w:left w:val="none" w:sz="0" w:space="0" w:color="auto"/>
                <w:bottom w:val="none" w:sz="0" w:space="0" w:color="auto"/>
                <w:right w:val="none" w:sz="0" w:space="0" w:color="auto"/>
              </w:divBdr>
            </w:div>
          </w:divsChild>
        </w:div>
        <w:div w:id="503860905">
          <w:marLeft w:val="0"/>
          <w:marRight w:val="0"/>
          <w:marTop w:val="0"/>
          <w:marBottom w:val="0"/>
          <w:divBdr>
            <w:top w:val="none" w:sz="0" w:space="0" w:color="auto"/>
            <w:left w:val="none" w:sz="0" w:space="0" w:color="auto"/>
            <w:bottom w:val="none" w:sz="0" w:space="0" w:color="auto"/>
            <w:right w:val="none" w:sz="0" w:space="0" w:color="auto"/>
          </w:divBdr>
          <w:divsChild>
            <w:div w:id="16884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dcterms:created xsi:type="dcterms:W3CDTF">2025-11-06T09:53:00Z</dcterms:created>
  <dcterms:modified xsi:type="dcterms:W3CDTF">2025-11-06T09:53:00Z</dcterms:modified>
</cp:coreProperties>
</file>